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4513">
      <w:pPr>
        <w:spacing w:line="360" w:lineRule="auto"/>
        <w:jc w:val="center"/>
        <w:rPr>
          <w:rFonts w:asciiTheme="majorEastAsia" w:hAnsiTheme="majorEastAsia" w:eastAsiaTheme="majorEastAsia"/>
          <w:b/>
          <w:color w:val="auto"/>
          <w:sz w:val="32"/>
          <w:szCs w:val="32"/>
        </w:rPr>
      </w:pPr>
      <w:r>
        <w:rPr>
          <w:rFonts w:hint="eastAsia" w:asciiTheme="majorEastAsia" w:hAnsiTheme="majorEastAsia" w:eastAsiaTheme="majorEastAsia"/>
          <w:b/>
          <w:sz w:val="32"/>
          <w:szCs w:val="32"/>
        </w:rPr>
        <w:t>贵州阳光产权</w:t>
      </w:r>
      <w:r>
        <w:rPr>
          <w:rFonts w:hint="eastAsia" w:asciiTheme="majorEastAsia" w:hAnsiTheme="majorEastAsia" w:eastAsiaTheme="majorEastAsia"/>
          <w:b/>
          <w:color w:val="auto"/>
          <w:sz w:val="32"/>
          <w:szCs w:val="32"/>
        </w:rPr>
        <w:t xml:space="preserve">交易所交易服务费收取标准须知             </w:t>
      </w:r>
    </w:p>
    <w:p w14:paraId="6FFB284E">
      <w:pPr>
        <w:spacing w:line="360" w:lineRule="auto"/>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（资产租赁类）</w:t>
      </w:r>
    </w:p>
    <w:p w14:paraId="65D739D1">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意向承租方在项目报名前，应认真阅读本须知。</w:t>
      </w:r>
    </w:p>
    <w:p w14:paraId="3CD7A287">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为了进一步推进贵州省产权交易市场的规范发展，建立有序竞争的市场秩序，规范各业务类型的收费行为，根据黔产权通[202</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36</w:t>
      </w:r>
      <w:r>
        <w:rPr>
          <w:rFonts w:hint="eastAsia" w:asciiTheme="minorEastAsia" w:hAnsiTheme="minorEastAsia"/>
          <w:color w:val="auto"/>
          <w:sz w:val="24"/>
          <w:szCs w:val="24"/>
        </w:rPr>
        <w:t>号，现就本所关于资产租赁类服务费收取标准告知如下：</w:t>
      </w:r>
    </w:p>
    <w:p w14:paraId="69FE8958">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一、资产租赁代理服务费</w:t>
      </w:r>
    </w:p>
    <w:p w14:paraId="7163A90A">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按成交额（首年租金）5%的标准一次性向承租方收取。</w:t>
      </w:r>
    </w:p>
    <w:p w14:paraId="7E3505DE">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注：</w:t>
      </w:r>
      <w:r>
        <w:rPr>
          <w:rFonts w:hint="eastAsia" w:asciiTheme="minorEastAsia" w:hAnsiTheme="minorEastAsia"/>
          <w:color w:val="auto"/>
          <w:sz w:val="24"/>
          <w:szCs w:val="24"/>
          <w:lang w:val="en-US" w:eastAsia="zh-CN"/>
        </w:rPr>
        <w:t>竞价</w:t>
      </w:r>
      <w:r>
        <w:rPr>
          <w:rFonts w:hint="eastAsia" w:asciiTheme="minorEastAsia" w:hAnsiTheme="minorEastAsia"/>
          <w:color w:val="auto"/>
          <w:sz w:val="24"/>
          <w:szCs w:val="24"/>
        </w:rPr>
        <w:t>项目，除交纳资产租赁代理服务费外，还须交纳本须知第二条之公开遴选服务费。</w:t>
      </w:r>
    </w:p>
    <w:p w14:paraId="5DBD84C4">
      <w:pPr>
        <w:spacing w:line="360" w:lineRule="auto"/>
        <w:ind w:left="435" w:firstLine="120" w:firstLineChars="50"/>
        <w:rPr>
          <w:rFonts w:asciiTheme="minorEastAsia" w:hAnsiTheme="minorEastAsia"/>
          <w:color w:val="auto"/>
          <w:sz w:val="24"/>
          <w:szCs w:val="24"/>
        </w:rPr>
      </w:pPr>
      <w:r>
        <w:rPr>
          <w:rFonts w:hint="eastAsia" w:asciiTheme="minorEastAsia" w:hAnsiTheme="minorEastAsia"/>
          <w:color w:val="auto"/>
          <w:sz w:val="24"/>
          <w:szCs w:val="24"/>
        </w:rPr>
        <w:t>二、公开遴选服务费</w:t>
      </w:r>
    </w:p>
    <w:p w14:paraId="11B95E8D">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公开遴选服务费指通过遴选确定最终承租方（投资方）而收取的服务费，公开遴选服务费包括采取网络竞价、竞争性谈判、综合评议等遴选方式所收取的服务费。</w:t>
      </w:r>
    </w:p>
    <w:p w14:paraId="676393B5">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2673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AA35056">
            <w:pPr>
              <w:spacing w:line="360" w:lineRule="auto"/>
              <w:rPr>
                <w:rFonts w:asciiTheme="minorEastAsia" w:hAnsiTheme="minorEastAsia"/>
                <w:color w:val="auto"/>
                <w:sz w:val="24"/>
                <w:szCs w:val="24"/>
              </w:rPr>
            </w:pPr>
            <w:r>
              <w:rPr>
                <w:rFonts w:hint="eastAsia" w:asciiTheme="minorEastAsia" w:hAnsiTheme="minorEastAsia"/>
                <w:color w:val="auto"/>
                <w:sz w:val="24"/>
                <w:szCs w:val="24"/>
              </w:rPr>
              <w:t xml:space="preserve">                公开遴选服务费 （计价基础：成交价）</w:t>
            </w:r>
          </w:p>
        </w:tc>
      </w:tr>
      <w:tr w14:paraId="668A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668BA47">
            <w:pPr>
              <w:spacing w:line="360" w:lineRule="auto"/>
              <w:rPr>
                <w:rFonts w:asciiTheme="minorEastAsia" w:hAnsiTheme="minorEastAsia"/>
                <w:color w:val="auto"/>
                <w:sz w:val="24"/>
                <w:szCs w:val="24"/>
              </w:rPr>
            </w:pPr>
            <w:r>
              <w:rPr>
                <w:rFonts w:hint="eastAsia" w:asciiTheme="minorEastAsia" w:hAnsiTheme="minorEastAsia"/>
                <w:color w:val="auto"/>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253F17D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费  率</w:t>
            </w:r>
          </w:p>
        </w:tc>
        <w:tc>
          <w:tcPr>
            <w:tcW w:w="3060" w:type="dxa"/>
            <w:tcBorders>
              <w:top w:val="single" w:color="auto" w:sz="4" w:space="0"/>
              <w:left w:val="single" w:color="auto" w:sz="4" w:space="0"/>
              <w:bottom w:val="single" w:color="auto" w:sz="4" w:space="0"/>
              <w:right w:val="single" w:color="auto" w:sz="4" w:space="0"/>
            </w:tcBorders>
          </w:tcPr>
          <w:p w14:paraId="71B9A1EF">
            <w:pPr>
              <w:spacing w:line="360" w:lineRule="auto"/>
              <w:ind w:firstLine="1080" w:firstLineChars="450"/>
              <w:rPr>
                <w:rFonts w:asciiTheme="minorEastAsia" w:hAnsiTheme="minorEastAsia"/>
                <w:color w:val="auto"/>
                <w:sz w:val="24"/>
                <w:szCs w:val="24"/>
              </w:rPr>
            </w:pPr>
            <w:r>
              <w:rPr>
                <w:rFonts w:hint="eastAsia" w:asciiTheme="minorEastAsia" w:hAnsiTheme="minorEastAsia"/>
                <w:color w:val="auto"/>
                <w:sz w:val="24"/>
                <w:szCs w:val="24"/>
              </w:rPr>
              <w:t>收费对象</w:t>
            </w:r>
          </w:p>
        </w:tc>
      </w:tr>
      <w:tr w14:paraId="1A65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37DBBE9">
            <w:pPr>
              <w:spacing w:line="360" w:lineRule="auto"/>
              <w:rPr>
                <w:rFonts w:asciiTheme="minorEastAsia" w:hAnsiTheme="minorEastAsia"/>
                <w:color w:val="auto"/>
                <w:sz w:val="24"/>
                <w:szCs w:val="24"/>
              </w:rPr>
            </w:pPr>
            <w:r>
              <w:rPr>
                <w:rFonts w:hint="eastAsia" w:asciiTheme="minorEastAsia" w:hAnsiTheme="minorEastAsia"/>
                <w:color w:val="auto"/>
                <w:sz w:val="24"/>
                <w:szCs w:val="24"/>
              </w:rPr>
              <w:t>500（含）以下</w:t>
            </w:r>
          </w:p>
        </w:tc>
        <w:tc>
          <w:tcPr>
            <w:tcW w:w="2128" w:type="dxa"/>
            <w:tcBorders>
              <w:top w:val="single" w:color="auto" w:sz="4" w:space="0"/>
              <w:left w:val="single" w:color="auto" w:sz="4" w:space="0"/>
              <w:bottom w:val="single" w:color="auto" w:sz="4" w:space="0"/>
              <w:right w:val="single" w:color="auto" w:sz="4" w:space="0"/>
            </w:tcBorders>
          </w:tcPr>
          <w:p w14:paraId="6BCE04F4">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2.5%</w:t>
            </w:r>
          </w:p>
        </w:tc>
        <w:tc>
          <w:tcPr>
            <w:tcW w:w="3060" w:type="dxa"/>
            <w:tcBorders>
              <w:top w:val="single" w:color="auto" w:sz="4" w:space="0"/>
              <w:left w:val="single" w:color="auto" w:sz="4" w:space="0"/>
              <w:bottom w:val="single" w:color="auto" w:sz="4" w:space="0"/>
              <w:right w:val="single" w:color="auto" w:sz="4" w:space="0"/>
            </w:tcBorders>
          </w:tcPr>
          <w:p w14:paraId="16E1D0A9">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受让方、投资方</w:t>
            </w:r>
          </w:p>
        </w:tc>
      </w:tr>
      <w:tr w14:paraId="269F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006B562">
            <w:pPr>
              <w:spacing w:line="360" w:lineRule="auto"/>
              <w:rPr>
                <w:rFonts w:asciiTheme="minorEastAsia" w:hAnsiTheme="minorEastAsia"/>
                <w:color w:val="auto"/>
                <w:sz w:val="24"/>
                <w:szCs w:val="24"/>
              </w:rPr>
            </w:pPr>
            <w:r>
              <w:rPr>
                <w:rFonts w:hint="eastAsia" w:asciiTheme="minorEastAsia" w:hAnsiTheme="minorEastAsia"/>
                <w:color w:val="auto"/>
                <w:sz w:val="24"/>
                <w:szCs w:val="24"/>
              </w:rPr>
              <w:t>500——1000（含）</w:t>
            </w:r>
          </w:p>
        </w:tc>
        <w:tc>
          <w:tcPr>
            <w:tcW w:w="2128" w:type="dxa"/>
            <w:tcBorders>
              <w:top w:val="single" w:color="auto" w:sz="4" w:space="0"/>
              <w:left w:val="single" w:color="auto" w:sz="4" w:space="0"/>
              <w:bottom w:val="single" w:color="auto" w:sz="4" w:space="0"/>
              <w:right w:val="single" w:color="auto" w:sz="4" w:space="0"/>
            </w:tcBorders>
          </w:tcPr>
          <w:p w14:paraId="5BB1ADD8">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2.0%</w:t>
            </w:r>
          </w:p>
        </w:tc>
        <w:tc>
          <w:tcPr>
            <w:tcW w:w="3060" w:type="dxa"/>
            <w:tcBorders>
              <w:top w:val="single" w:color="auto" w:sz="4" w:space="0"/>
              <w:left w:val="single" w:color="auto" w:sz="4" w:space="0"/>
              <w:bottom w:val="single" w:color="auto" w:sz="4" w:space="0"/>
              <w:right w:val="single" w:color="auto" w:sz="4" w:space="0"/>
            </w:tcBorders>
          </w:tcPr>
          <w:p w14:paraId="6939F4C2">
            <w:pPr>
              <w:spacing w:line="360" w:lineRule="auto"/>
              <w:jc w:val="center"/>
              <w:rPr>
                <w:rFonts w:asciiTheme="minorEastAsia" w:hAnsiTheme="minorEastAsia"/>
                <w:strike/>
                <w:color w:val="auto"/>
                <w:sz w:val="24"/>
                <w:szCs w:val="24"/>
              </w:rPr>
            </w:pPr>
            <w:r>
              <w:rPr>
                <w:rFonts w:hint="eastAsia" w:asciiTheme="minorEastAsia" w:hAnsiTheme="minorEastAsia"/>
                <w:color w:val="auto"/>
                <w:sz w:val="24"/>
                <w:szCs w:val="24"/>
              </w:rPr>
              <w:t>受让方、投资方</w:t>
            </w:r>
          </w:p>
        </w:tc>
      </w:tr>
      <w:tr w14:paraId="2200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2CB6090">
            <w:pPr>
              <w:spacing w:line="360" w:lineRule="auto"/>
              <w:rPr>
                <w:rFonts w:asciiTheme="minorEastAsia" w:hAnsiTheme="minorEastAsia"/>
                <w:color w:val="auto"/>
                <w:sz w:val="24"/>
                <w:szCs w:val="24"/>
              </w:rPr>
            </w:pPr>
            <w:r>
              <w:rPr>
                <w:rFonts w:hint="eastAsia" w:asciiTheme="minorEastAsia" w:hAnsiTheme="minorEastAsia"/>
                <w:color w:val="auto"/>
                <w:sz w:val="24"/>
                <w:szCs w:val="24"/>
              </w:rPr>
              <w:t>1000——5000（含）</w:t>
            </w:r>
          </w:p>
        </w:tc>
        <w:tc>
          <w:tcPr>
            <w:tcW w:w="2128" w:type="dxa"/>
            <w:tcBorders>
              <w:top w:val="single" w:color="auto" w:sz="4" w:space="0"/>
              <w:left w:val="single" w:color="auto" w:sz="4" w:space="0"/>
              <w:bottom w:val="single" w:color="auto" w:sz="4" w:space="0"/>
              <w:right w:val="single" w:color="auto" w:sz="4" w:space="0"/>
            </w:tcBorders>
          </w:tcPr>
          <w:p w14:paraId="25B2D7B0">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1.5%</w:t>
            </w:r>
          </w:p>
        </w:tc>
        <w:tc>
          <w:tcPr>
            <w:tcW w:w="3060" w:type="dxa"/>
            <w:tcBorders>
              <w:top w:val="single" w:color="auto" w:sz="4" w:space="0"/>
              <w:left w:val="single" w:color="auto" w:sz="4" w:space="0"/>
              <w:bottom w:val="single" w:color="auto" w:sz="4" w:space="0"/>
              <w:right w:val="single" w:color="auto" w:sz="4" w:space="0"/>
            </w:tcBorders>
          </w:tcPr>
          <w:p w14:paraId="5CB6B96B">
            <w:pPr>
              <w:spacing w:line="360" w:lineRule="auto"/>
              <w:jc w:val="center"/>
              <w:rPr>
                <w:rFonts w:asciiTheme="minorEastAsia" w:hAnsiTheme="minorEastAsia"/>
                <w:strike/>
                <w:color w:val="auto"/>
                <w:sz w:val="24"/>
                <w:szCs w:val="24"/>
              </w:rPr>
            </w:pPr>
            <w:r>
              <w:rPr>
                <w:rFonts w:hint="eastAsia" w:asciiTheme="minorEastAsia" w:hAnsiTheme="minorEastAsia"/>
                <w:color w:val="auto"/>
                <w:sz w:val="24"/>
                <w:szCs w:val="24"/>
              </w:rPr>
              <w:t>受让方、投资方</w:t>
            </w:r>
          </w:p>
        </w:tc>
      </w:tr>
      <w:tr w14:paraId="1FE4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47C3E469">
            <w:pPr>
              <w:spacing w:line="360" w:lineRule="auto"/>
              <w:rPr>
                <w:rFonts w:asciiTheme="minorEastAsia" w:hAnsiTheme="minorEastAsia"/>
                <w:color w:val="auto"/>
                <w:sz w:val="24"/>
                <w:szCs w:val="24"/>
              </w:rPr>
            </w:pPr>
            <w:r>
              <w:rPr>
                <w:rFonts w:hint="eastAsia" w:asciiTheme="minorEastAsia" w:hAnsiTheme="minorEastAsia"/>
                <w:color w:val="auto"/>
                <w:sz w:val="24"/>
                <w:szCs w:val="24"/>
              </w:rPr>
              <w:t>5000——10000（含）</w:t>
            </w:r>
          </w:p>
        </w:tc>
        <w:tc>
          <w:tcPr>
            <w:tcW w:w="2128" w:type="dxa"/>
            <w:tcBorders>
              <w:top w:val="single" w:color="auto" w:sz="4" w:space="0"/>
              <w:left w:val="single" w:color="auto" w:sz="4" w:space="0"/>
              <w:bottom w:val="single" w:color="auto" w:sz="4" w:space="0"/>
              <w:right w:val="single" w:color="auto" w:sz="4" w:space="0"/>
            </w:tcBorders>
          </w:tcPr>
          <w:p w14:paraId="5BF82D9E">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0.8%</w:t>
            </w:r>
          </w:p>
        </w:tc>
        <w:tc>
          <w:tcPr>
            <w:tcW w:w="3060" w:type="dxa"/>
            <w:tcBorders>
              <w:top w:val="single" w:color="auto" w:sz="4" w:space="0"/>
              <w:left w:val="single" w:color="auto" w:sz="4" w:space="0"/>
              <w:bottom w:val="single" w:color="auto" w:sz="4" w:space="0"/>
              <w:right w:val="single" w:color="auto" w:sz="4" w:space="0"/>
            </w:tcBorders>
          </w:tcPr>
          <w:p w14:paraId="0F897B11">
            <w:pPr>
              <w:spacing w:line="360" w:lineRule="auto"/>
              <w:jc w:val="center"/>
              <w:rPr>
                <w:rFonts w:asciiTheme="minorEastAsia" w:hAnsiTheme="minorEastAsia"/>
                <w:color w:val="auto"/>
                <w:sz w:val="24"/>
                <w:szCs w:val="24"/>
                <w:u w:val="single"/>
              </w:rPr>
            </w:pPr>
            <w:r>
              <w:rPr>
                <w:rFonts w:hint="eastAsia" w:asciiTheme="minorEastAsia" w:hAnsiTheme="minorEastAsia"/>
                <w:color w:val="auto"/>
                <w:sz w:val="24"/>
                <w:szCs w:val="24"/>
              </w:rPr>
              <w:t>受让方、投资方</w:t>
            </w:r>
          </w:p>
        </w:tc>
      </w:tr>
      <w:tr w14:paraId="7D6B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42F2D80C">
            <w:pPr>
              <w:spacing w:line="360" w:lineRule="auto"/>
              <w:rPr>
                <w:rFonts w:asciiTheme="minorEastAsia" w:hAnsiTheme="minorEastAsia"/>
                <w:color w:val="auto"/>
                <w:sz w:val="24"/>
                <w:szCs w:val="24"/>
              </w:rPr>
            </w:pPr>
            <w:r>
              <w:rPr>
                <w:rFonts w:hint="eastAsia" w:asciiTheme="minorEastAsia" w:hAnsiTheme="minorEastAsia"/>
                <w:color w:val="auto"/>
                <w:sz w:val="24"/>
                <w:szCs w:val="24"/>
              </w:rPr>
              <w:t>10000以上</w:t>
            </w:r>
          </w:p>
        </w:tc>
        <w:tc>
          <w:tcPr>
            <w:tcW w:w="2128" w:type="dxa"/>
            <w:tcBorders>
              <w:top w:val="single" w:color="auto" w:sz="4" w:space="0"/>
              <w:left w:val="single" w:color="auto" w:sz="4" w:space="0"/>
              <w:bottom w:val="single" w:color="auto" w:sz="4" w:space="0"/>
              <w:right w:val="single" w:color="auto" w:sz="4" w:space="0"/>
            </w:tcBorders>
          </w:tcPr>
          <w:p w14:paraId="0BFABDDB">
            <w:pPr>
              <w:spacing w:line="360" w:lineRule="auto"/>
              <w:ind w:firstLine="600" w:firstLineChars="250"/>
              <w:rPr>
                <w:rFonts w:asciiTheme="minorEastAsia" w:hAnsiTheme="minorEastAsia"/>
                <w:color w:val="auto"/>
                <w:sz w:val="24"/>
                <w:szCs w:val="24"/>
              </w:rPr>
            </w:pPr>
            <w:r>
              <w:rPr>
                <w:rFonts w:hint="eastAsia" w:asciiTheme="minorEastAsia" w:hAnsiTheme="minorEastAsia"/>
                <w:color w:val="auto"/>
                <w:sz w:val="24"/>
                <w:szCs w:val="24"/>
              </w:rPr>
              <w:t>0.5%</w:t>
            </w:r>
          </w:p>
        </w:tc>
        <w:tc>
          <w:tcPr>
            <w:tcW w:w="3060" w:type="dxa"/>
            <w:tcBorders>
              <w:top w:val="single" w:color="auto" w:sz="4" w:space="0"/>
              <w:left w:val="single" w:color="auto" w:sz="4" w:space="0"/>
              <w:bottom w:val="single" w:color="auto" w:sz="4" w:space="0"/>
              <w:right w:val="single" w:color="auto" w:sz="4" w:space="0"/>
            </w:tcBorders>
          </w:tcPr>
          <w:p w14:paraId="0D005133">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受让方、投资方</w:t>
            </w:r>
          </w:p>
        </w:tc>
      </w:tr>
    </w:tbl>
    <w:p w14:paraId="2EA9BDF5">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注: 1、租赁项目的公开遴选服务费，计价基础为首年年租金成交额，收费对象为承租方；2、采取公开拍卖等方式的项目，按本须知规定的产（股）权交易服务收费标准向本所交纳服务费（以成交价计算）外，拍卖佣金由承担拍卖事务的拍卖中介另行收取。</w:t>
      </w:r>
    </w:p>
    <w:p w14:paraId="6E251E9E">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三、其他</w:t>
      </w:r>
    </w:p>
    <w:p w14:paraId="2D945596">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如意向承租方对上述须知有任何不明或异议，应事先向本所提出并要求做出解释和澄清。</w:t>
      </w:r>
    </w:p>
    <w:p w14:paraId="76C863F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确定承租方后，若因交易一方或双方不按规定签订</w:t>
      </w:r>
      <w:r>
        <w:rPr>
          <w:rFonts w:hint="eastAsia" w:asciiTheme="minorEastAsia" w:hAnsiTheme="minorEastAsia"/>
          <w:color w:val="auto"/>
          <w:sz w:val="24"/>
          <w:szCs w:val="24"/>
          <w:highlight w:val="none"/>
        </w:rPr>
        <w:t>租赁合同的</w:t>
      </w:r>
      <w:r>
        <w:rPr>
          <w:rFonts w:hint="eastAsia" w:asciiTheme="minorEastAsia" w:hAnsiTheme="minorEastAsia"/>
          <w:color w:val="auto"/>
          <w:sz w:val="24"/>
          <w:szCs w:val="24"/>
        </w:rPr>
        <w:t>，本所可以按照应收取资产租赁代理服务费及公开遴选服务费的50%，向拒签方收取交易服务费用。双方签订</w:t>
      </w:r>
      <w:r>
        <w:rPr>
          <w:rFonts w:hint="eastAsia" w:asciiTheme="minorEastAsia" w:hAnsiTheme="minorEastAsia"/>
          <w:color w:val="auto"/>
          <w:sz w:val="24"/>
          <w:szCs w:val="24"/>
          <w:highlight w:val="none"/>
        </w:rPr>
        <w:t>租赁合同</w:t>
      </w:r>
      <w:r>
        <w:rPr>
          <w:rFonts w:hint="eastAsia" w:asciiTheme="minorEastAsia" w:hAnsiTheme="minorEastAsia"/>
          <w:color w:val="auto"/>
          <w:sz w:val="24"/>
          <w:szCs w:val="24"/>
        </w:rPr>
        <w:t>又解除的，本所有权收取</w:t>
      </w:r>
      <w:ins w:id="0" w:author="WPS_1469589184" w:date="2025-08-26T10:51:48Z">
        <w:r>
          <w:rPr>
            <w:rFonts w:hint="eastAsia" w:asciiTheme="minorEastAsia" w:hAnsiTheme="minorEastAsia"/>
            <w:color w:val="auto"/>
            <w:sz w:val="24"/>
            <w:szCs w:val="24"/>
            <w:lang w:val="en-US" w:eastAsia="zh-CN"/>
          </w:rPr>
          <w:t>全额</w:t>
        </w:r>
      </w:ins>
      <w:bookmarkStart w:id="0" w:name="_GoBack"/>
      <w:bookmarkEnd w:id="0"/>
      <w:r>
        <w:rPr>
          <w:rFonts w:hint="eastAsia" w:asciiTheme="minorEastAsia" w:hAnsiTheme="minorEastAsia"/>
          <w:color w:val="auto"/>
          <w:sz w:val="24"/>
          <w:szCs w:val="24"/>
        </w:rPr>
        <w:t>资产租赁代理服务费及公开遴选服务费，受损一方可通过司法程序向违约方进行追偿。</w:t>
      </w:r>
    </w:p>
    <w:p w14:paraId="213CB915">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注：上文中所提及部分名词定义：</w:t>
      </w:r>
    </w:p>
    <w:p w14:paraId="0DAF6645">
      <w:pPr>
        <w:spacing w:line="360" w:lineRule="auto"/>
        <w:ind w:firstLine="360" w:firstLineChars="150"/>
        <w:rPr>
          <w:rFonts w:asciiTheme="minorEastAsia" w:hAnsiTheme="minorEastAsia"/>
          <w:color w:val="auto"/>
          <w:sz w:val="24"/>
          <w:szCs w:val="24"/>
        </w:rPr>
      </w:pPr>
      <w:r>
        <w:rPr>
          <w:rFonts w:asciiTheme="minorEastAsia" w:hAnsiTheme="minorEastAsia"/>
          <w:color w:val="auto"/>
          <w:sz w:val="24"/>
          <w:szCs w:val="24"/>
        </w:rPr>
        <w:t>“</w:t>
      </w:r>
      <w:r>
        <w:rPr>
          <w:rFonts w:hint="eastAsia" w:asciiTheme="minorEastAsia" w:hAnsiTheme="minorEastAsia"/>
          <w:color w:val="auto"/>
          <w:sz w:val="24"/>
          <w:szCs w:val="24"/>
        </w:rPr>
        <w:t>本所</w:t>
      </w:r>
      <w:r>
        <w:rPr>
          <w:rFonts w:asciiTheme="minorEastAsia" w:hAnsiTheme="minorEastAsia"/>
          <w:color w:val="auto"/>
          <w:sz w:val="24"/>
          <w:szCs w:val="24"/>
        </w:rPr>
        <w:t>”</w:t>
      </w:r>
      <w:r>
        <w:rPr>
          <w:rFonts w:hint="eastAsia" w:asciiTheme="minorEastAsia" w:hAnsiTheme="minorEastAsia"/>
          <w:color w:val="auto"/>
          <w:sz w:val="24"/>
          <w:szCs w:val="24"/>
        </w:rPr>
        <w:t>：系指贵州阳光产权交易所有限公司。</w:t>
      </w:r>
    </w:p>
    <w:p w14:paraId="7D202072">
      <w:pPr>
        <w:spacing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“意向承租方” ：系指在贵州阳光产权交易所有限公司正式办理求购登记并按标的信息披露公告要求提交相关资料并足额交纳保证金的企业法人、自然人或其他组织。</w:t>
      </w:r>
    </w:p>
    <w:p w14:paraId="36C8EA95">
      <w:pPr>
        <w:spacing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“承租方” ：系指标的项目的最终承租方。</w:t>
      </w:r>
    </w:p>
    <w:p w14:paraId="0809C977">
      <w:pPr>
        <w:spacing w:line="360" w:lineRule="auto"/>
        <w:ind w:firstLine="480" w:firstLineChars="200"/>
        <w:rPr>
          <w:rFonts w:asciiTheme="minorEastAsia" w:hAnsiTheme="minorEastAsia"/>
          <w:color w:val="auto"/>
          <w:sz w:val="24"/>
          <w:szCs w:val="24"/>
        </w:rPr>
      </w:pPr>
      <w:r>
        <w:rPr>
          <w:rFonts w:asciiTheme="minorEastAsia" w:hAnsiTheme="minorEastAsia"/>
          <w:color w:val="auto"/>
          <w:sz w:val="24"/>
          <w:szCs w:val="24"/>
        </w:rPr>
        <w:t>如果</w:t>
      </w:r>
      <w:r>
        <w:rPr>
          <w:rFonts w:hint="eastAsia" w:asciiTheme="minorEastAsia" w:hAnsiTheme="minorEastAsia"/>
          <w:color w:val="auto"/>
          <w:sz w:val="24"/>
          <w:szCs w:val="24"/>
        </w:rPr>
        <w:t>意向承租方</w:t>
      </w:r>
      <w:r>
        <w:rPr>
          <w:rFonts w:asciiTheme="minorEastAsia" w:hAnsiTheme="minorEastAsia"/>
          <w:color w:val="auto"/>
          <w:sz w:val="24"/>
          <w:szCs w:val="24"/>
        </w:rPr>
        <w:t>对上述</w:t>
      </w:r>
      <w:r>
        <w:rPr>
          <w:rFonts w:hint="eastAsia" w:asciiTheme="minorEastAsia" w:hAnsiTheme="minorEastAsia"/>
          <w:color w:val="auto"/>
          <w:sz w:val="24"/>
          <w:szCs w:val="24"/>
        </w:rPr>
        <w:t>须知</w:t>
      </w:r>
      <w:r>
        <w:rPr>
          <w:rFonts w:asciiTheme="minorEastAsia" w:hAnsiTheme="minorEastAsia"/>
          <w:color w:val="auto"/>
          <w:sz w:val="24"/>
          <w:szCs w:val="24"/>
        </w:rPr>
        <w:t>已完全了解,</w:t>
      </w:r>
      <w:r>
        <w:rPr>
          <w:rFonts w:hint="eastAsia" w:asciiTheme="minorEastAsia" w:hAnsiTheme="minorEastAsia"/>
          <w:color w:val="auto"/>
          <w:sz w:val="24"/>
          <w:szCs w:val="24"/>
        </w:rPr>
        <w:t>同意遵守本须知的，请盖章或</w:t>
      </w:r>
      <w:r>
        <w:rPr>
          <w:rFonts w:asciiTheme="minorEastAsia" w:hAnsiTheme="minorEastAsia"/>
          <w:color w:val="auto"/>
          <w:sz w:val="24"/>
          <w:szCs w:val="24"/>
        </w:rPr>
        <w:t>签字确认。</w:t>
      </w:r>
    </w:p>
    <w:p w14:paraId="03C0999A">
      <w:pPr>
        <w:spacing w:line="360" w:lineRule="auto"/>
        <w:ind w:firstLine="360" w:firstLineChars="150"/>
        <w:rPr>
          <w:rFonts w:asciiTheme="minorEastAsia" w:hAnsiTheme="minorEastAsia"/>
          <w:color w:val="auto"/>
          <w:sz w:val="24"/>
          <w:szCs w:val="24"/>
        </w:rPr>
      </w:pPr>
      <w:r>
        <w:rPr>
          <w:rFonts w:hint="eastAsia" w:asciiTheme="minorEastAsia" w:hAnsiTheme="minorEastAsia"/>
          <w:color w:val="auto"/>
          <w:sz w:val="24"/>
          <w:szCs w:val="24"/>
        </w:rPr>
        <w:t>本须知一式两联，贵州阳光产权交易所有限公司和意向承租方各持一联。</w:t>
      </w:r>
    </w:p>
    <w:p w14:paraId="223D2D4A">
      <w:pPr>
        <w:spacing w:line="360" w:lineRule="auto"/>
        <w:rPr>
          <w:rFonts w:asciiTheme="minorEastAsia" w:hAnsiTheme="minorEastAsia"/>
          <w:color w:val="auto"/>
          <w:sz w:val="24"/>
          <w:szCs w:val="24"/>
        </w:rPr>
      </w:pPr>
    </w:p>
    <w:p w14:paraId="3B3EE412">
      <w:pPr>
        <w:spacing w:line="360" w:lineRule="auto"/>
        <w:ind w:right="480"/>
        <w:rPr>
          <w:rFonts w:asciiTheme="minorEastAsia" w:hAnsiTheme="minorEastAsia"/>
          <w:color w:val="auto"/>
          <w:sz w:val="24"/>
          <w:szCs w:val="24"/>
        </w:rPr>
      </w:pPr>
    </w:p>
    <w:p w14:paraId="2C42C6A9">
      <w:pPr>
        <w:spacing w:line="360" w:lineRule="auto"/>
        <w:ind w:right="480"/>
        <w:rPr>
          <w:rFonts w:asciiTheme="minorEastAsia" w:hAnsiTheme="minorEastAsia"/>
          <w:color w:val="auto"/>
          <w:sz w:val="24"/>
          <w:szCs w:val="24"/>
        </w:rPr>
      </w:pPr>
    </w:p>
    <w:p w14:paraId="19A3CF77">
      <w:pPr>
        <w:spacing w:line="360" w:lineRule="auto"/>
        <w:ind w:right="480"/>
        <w:rPr>
          <w:rFonts w:asciiTheme="minorEastAsia" w:hAnsiTheme="minorEastAsia"/>
          <w:color w:val="auto"/>
          <w:sz w:val="24"/>
          <w:szCs w:val="24"/>
        </w:rPr>
      </w:pPr>
    </w:p>
    <w:p w14:paraId="6F761152">
      <w:pPr>
        <w:spacing w:line="360" w:lineRule="auto"/>
        <w:ind w:left="3780" w:right="480" w:hanging="3780" w:hangingChars="1575"/>
        <w:rPr>
          <w:rFonts w:asciiTheme="minorEastAsia" w:hAnsiTheme="minorEastAsia"/>
          <w:color w:val="auto"/>
          <w:sz w:val="24"/>
          <w:szCs w:val="24"/>
        </w:rPr>
      </w:pPr>
      <w:r>
        <w:rPr>
          <w:rFonts w:hint="eastAsia" w:asciiTheme="minorEastAsia" w:hAnsiTheme="minorEastAsia"/>
          <w:color w:val="auto"/>
          <w:sz w:val="24"/>
          <w:szCs w:val="24"/>
        </w:rPr>
        <w:t>意向承租方（签字或盖章）：</w:t>
      </w:r>
    </w:p>
    <w:p w14:paraId="21387861">
      <w:pPr>
        <w:spacing w:line="360" w:lineRule="auto"/>
        <w:ind w:right="480"/>
        <w:rPr>
          <w:rFonts w:asciiTheme="minorEastAsia" w:hAnsiTheme="minorEastAsia"/>
          <w:color w:val="auto"/>
          <w:sz w:val="24"/>
          <w:szCs w:val="24"/>
        </w:rPr>
      </w:pPr>
    </w:p>
    <w:p w14:paraId="0047D55A">
      <w:pPr>
        <w:spacing w:line="360" w:lineRule="auto"/>
        <w:ind w:left="3780" w:right="480" w:hanging="3780" w:hangingChars="1575"/>
        <w:rPr>
          <w:rFonts w:asciiTheme="minorEastAsia" w:hAnsiTheme="minorEastAsia"/>
          <w:color w:val="auto"/>
          <w:sz w:val="24"/>
          <w:szCs w:val="24"/>
        </w:rPr>
      </w:pPr>
    </w:p>
    <w:p w14:paraId="2626E38C">
      <w:pPr>
        <w:spacing w:line="360" w:lineRule="auto"/>
        <w:ind w:left="3780" w:right="480" w:hanging="3780" w:hangingChars="1575"/>
        <w:rPr>
          <w:rFonts w:asciiTheme="minorEastAsia" w:hAnsiTheme="minorEastAsia"/>
          <w:color w:val="auto"/>
          <w:sz w:val="24"/>
          <w:szCs w:val="24"/>
        </w:rPr>
      </w:pPr>
    </w:p>
    <w:p w14:paraId="573E9121">
      <w:pPr>
        <w:spacing w:line="360" w:lineRule="auto"/>
        <w:ind w:left="3780" w:right="480" w:hanging="3780" w:hangingChars="1575"/>
        <w:rPr>
          <w:rFonts w:asciiTheme="minorEastAsia" w:hAnsiTheme="minorEastAsia"/>
          <w:color w:val="auto"/>
          <w:sz w:val="24"/>
          <w:szCs w:val="24"/>
        </w:rPr>
      </w:pPr>
      <w:r>
        <w:rPr>
          <w:rFonts w:hint="eastAsia" w:asciiTheme="minorEastAsia" w:hAnsiTheme="minorEastAsia"/>
          <w:color w:val="auto"/>
          <w:sz w:val="24"/>
          <w:szCs w:val="24"/>
        </w:rPr>
        <w:t>委托代理人（签字或盖章）：</w:t>
      </w:r>
    </w:p>
    <w:p w14:paraId="60F4FB72">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rPr>
        <w:t xml:space="preserve">         </w:t>
      </w:r>
    </w:p>
    <w:p w14:paraId="0D218765">
      <w:pPr>
        <w:spacing w:line="620" w:lineRule="exact"/>
        <w:rPr>
          <w:rFonts w:asciiTheme="minorEastAsia" w:hAnsiTheme="minorEastAsia"/>
          <w:color w:val="auto"/>
          <w:w w:val="88"/>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69589184">
    <w15:presenceInfo w15:providerId="WPS Office" w15:userId="3225074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mNkMTM1OGY0MmU5MWRiY2Y2ZDhiNjYxMDE0Y2QifQ=="/>
  </w:docVars>
  <w:rsids>
    <w:rsidRoot w:val="00CE2E80"/>
    <w:rsid w:val="00000B75"/>
    <w:rsid w:val="00032E5F"/>
    <w:rsid w:val="000458FD"/>
    <w:rsid w:val="00053D5F"/>
    <w:rsid w:val="00112FE9"/>
    <w:rsid w:val="0011696C"/>
    <w:rsid w:val="00117907"/>
    <w:rsid w:val="0013276A"/>
    <w:rsid w:val="00144418"/>
    <w:rsid w:val="001C4B5F"/>
    <w:rsid w:val="001E1D83"/>
    <w:rsid w:val="00257E41"/>
    <w:rsid w:val="002657E4"/>
    <w:rsid w:val="00284948"/>
    <w:rsid w:val="003170E9"/>
    <w:rsid w:val="00321886"/>
    <w:rsid w:val="00334AE2"/>
    <w:rsid w:val="003B4297"/>
    <w:rsid w:val="003E4B0B"/>
    <w:rsid w:val="003F040D"/>
    <w:rsid w:val="00404CA5"/>
    <w:rsid w:val="00406D5A"/>
    <w:rsid w:val="00441638"/>
    <w:rsid w:val="00490DB2"/>
    <w:rsid w:val="004D20D8"/>
    <w:rsid w:val="004D2AB2"/>
    <w:rsid w:val="00553168"/>
    <w:rsid w:val="006D463A"/>
    <w:rsid w:val="00751C34"/>
    <w:rsid w:val="00784835"/>
    <w:rsid w:val="007B5186"/>
    <w:rsid w:val="007C12A3"/>
    <w:rsid w:val="0080192B"/>
    <w:rsid w:val="008E5674"/>
    <w:rsid w:val="008F1B5A"/>
    <w:rsid w:val="008F2889"/>
    <w:rsid w:val="009046FC"/>
    <w:rsid w:val="00940FEE"/>
    <w:rsid w:val="009A4720"/>
    <w:rsid w:val="009B4E0E"/>
    <w:rsid w:val="009C5CE7"/>
    <w:rsid w:val="00A240D5"/>
    <w:rsid w:val="00A2750F"/>
    <w:rsid w:val="00A743F7"/>
    <w:rsid w:val="00A83364"/>
    <w:rsid w:val="00A93057"/>
    <w:rsid w:val="00AA11B6"/>
    <w:rsid w:val="00B15DAB"/>
    <w:rsid w:val="00B53575"/>
    <w:rsid w:val="00B616B4"/>
    <w:rsid w:val="00B9068F"/>
    <w:rsid w:val="00B940E2"/>
    <w:rsid w:val="00BA4922"/>
    <w:rsid w:val="00C13D90"/>
    <w:rsid w:val="00C3162F"/>
    <w:rsid w:val="00CC5C22"/>
    <w:rsid w:val="00CD1EF0"/>
    <w:rsid w:val="00CE2E80"/>
    <w:rsid w:val="00D0427D"/>
    <w:rsid w:val="00ED3D4D"/>
    <w:rsid w:val="00ED7852"/>
    <w:rsid w:val="00F66C66"/>
    <w:rsid w:val="00F6767E"/>
    <w:rsid w:val="00FA19E6"/>
    <w:rsid w:val="00FB3111"/>
    <w:rsid w:val="00FE7BA6"/>
    <w:rsid w:val="17987186"/>
    <w:rsid w:val="1CFC49BE"/>
    <w:rsid w:val="36230D67"/>
    <w:rsid w:val="3BC730A3"/>
    <w:rsid w:val="61090CF8"/>
    <w:rsid w:val="69A33E50"/>
    <w:rsid w:val="71207BCA"/>
    <w:rsid w:val="75AD6991"/>
    <w:rsid w:val="7CB2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918</Words>
  <Characters>967</Characters>
  <Lines>7</Lines>
  <Paragraphs>2</Paragraphs>
  <TotalTime>16</TotalTime>
  <ScaleCrop>false</ScaleCrop>
  <LinksUpToDate>false</LinksUpToDate>
  <CharactersWithSpaces>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2019-08-12T03:04:00Z</dcterms:created>
  <dc:creator>何潇</dc:creator>
  <cp:lastModifiedBy>WPS_1469589184</cp:lastModifiedBy>
  <dcterms:modified xsi:type="dcterms:W3CDTF">2025-08-26T02:55:54Z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D0CD5D7F6B484FA18E132725F39BF1B8_13</vt:lpwstr>
  </property>
  <property fmtid="{D5CDD505-2E9C-101B-9397-08002B2CF9AE}" pid="4" name="KSOTemplateDocerSaveRecord">
    <vt:lpwstr>eyJoZGlkIjoiOTQwZGEzODQzZGZlN2RjZjg3OTVkOWU1OGI1NDU2NDYiLCJ1c2VySWQiOiIyMzE4OTI2NDIifQ==</vt:lpwstr>
  </property>
</Properties>
</file>