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A8D34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heme="majorEastAsia" w:hAnsiTheme="majorEastAsia" w:eastAsiaTheme="majorEastAsia"/>
          <w:b/>
          <w:bCs/>
          <w:color w:val="auto"/>
          <w:sz w:val="32"/>
          <w:szCs w:val="32"/>
        </w:rPr>
      </w:pPr>
      <w:r>
        <w:rPr>
          <w:rFonts w:hint="eastAsia" w:ascii="宋体" w:hAnsi="宋体"/>
          <w:b/>
          <w:bCs/>
          <w:color w:val="auto"/>
          <w:sz w:val="44"/>
          <w:szCs w:val="44"/>
        </w:rPr>
        <w:t xml:space="preserve"> </w:t>
      </w:r>
      <w:r>
        <w:rPr>
          <w:rFonts w:hint="eastAsia" w:asciiTheme="majorEastAsia" w:hAnsiTheme="majorEastAsia" w:eastAsiaTheme="majorEastAsia"/>
          <w:b/>
          <w:bCs/>
          <w:color w:val="auto"/>
          <w:sz w:val="32"/>
          <w:szCs w:val="32"/>
        </w:rPr>
        <w:t>贵州阳光产权交易所交易保证金须知</w:t>
      </w:r>
    </w:p>
    <w:p w14:paraId="5BA45F44">
      <w:pPr>
        <w:keepNext w:val="0"/>
        <w:keepLines w:val="0"/>
        <w:pageBreakBefore w:val="0"/>
        <w:widowControl w:val="0"/>
        <w:kinsoku/>
        <w:wordWrap/>
        <w:overflowPunct/>
        <w:topLinePunct w:val="0"/>
        <w:autoSpaceDE/>
        <w:autoSpaceDN/>
        <w:bidi w:val="0"/>
        <w:adjustRightInd/>
        <w:snapToGrid/>
        <w:spacing w:line="288" w:lineRule="auto"/>
        <w:ind w:firstLine="2249" w:firstLineChars="700"/>
        <w:textAlignment w:val="auto"/>
        <w:rPr>
          <w:rFonts w:asciiTheme="majorEastAsia" w:hAnsiTheme="majorEastAsia" w:eastAsiaTheme="majorEastAsia"/>
          <w:b/>
          <w:bCs/>
          <w:color w:val="auto"/>
          <w:sz w:val="32"/>
          <w:szCs w:val="32"/>
        </w:rPr>
      </w:pPr>
      <w:r>
        <w:rPr>
          <w:rFonts w:hint="eastAsia" w:asciiTheme="majorEastAsia" w:hAnsiTheme="majorEastAsia" w:eastAsiaTheme="majorEastAsia"/>
          <w:b/>
          <w:bCs/>
          <w:color w:val="auto"/>
          <w:sz w:val="32"/>
          <w:szCs w:val="32"/>
        </w:rPr>
        <w:t xml:space="preserve">  </w:t>
      </w:r>
    </w:p>
    <w:p w14:paraId="129DB5A0">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b/>
          <w:color w:val="auto"/>
          <w:sz w:val="24"/>
        </w:rPr>
      </w:pPr>
      <w:r>
        <w:rPr>
          <w:rFonts w:hint="eastAsia" w:ascii="宋体" w:hAnsi="宋体"/>
          <w:b/>
          <w:color w:val="auto"/>
          <w:sz w:val="24"/>
        </w:rPr>
        <w:t>意向受让方在项目报名前，应认真阅读本须知。</w:t>
      </w:r>
    </w:p>
    <w:p w14:paraId="4FF226A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一.保证金是意向受让方是否正式报名的重要条件，</w:t>
      </w:r>
      <w:ins w:id="0" w:author="龙红艳律师18785014624จุ๊บ" w:date="2025-08-10T15:26:07Z">
        <w:r>
          <w:rPr>
            <w:rFonts w:hint="eastAsia" w:ascii="宋体" w:hAnsi="宋体"/>
            <w:color w:val="auto"/>
            <w:sz w:val="24"/>
          </w:rPr>
          <w:t>意向受让方</w:t>
        </w:r>
      </w:ins>
      <w:r>
        <w:rPr>
          <w:rFonts w:hint="eastAsia" w:ascii="宋体" w:hAnsi="宋体"/>
          <w:color w:val="auto"/>
          <w:sz w:val="24"/>
        </w:rPr>
        <w:t>只有在正式填报《意向受让申请书》</w:t>
      </w:r>
      <w:del w:id="1" w:author="龙红艳律师18785014624จุ๊บ" w:date="2025-08-10T15:26:12Z">
        <w:r>
          <w:rPr>
            <w:rFonts w:hint="eastAsia" w:ascii="宋体" w:hAnsi="宋体"/>
            <w:color w:val="auto"/>
            <w:sz w:val="24"/>
          </w:rPr>
          <w:delText>并</w:delText>
        </w:r>
      </w:del>
      <w:ins w:id="2" w:author="龙红艳律师18785014624จุ๊บ" w:date="2025-08-10T15:26:12Z">
        <w:r>
          <w:rPr>
            <w:rFonts w:hint="eastAsia" w:ascii="宋体" w:hAnsi="宋体"/>
            <w:color w:val="auto"/>
            <w:sz w:val="24"/>
            <w:lang w:eastAsia="zh-CN"/>
          </w:rPr>
          <w:t>，</w:t>
        </w:r>
      </w:ins>
      <w:r>
        <w:rPr>
          <w:rFonts w:hint="eastAsia" w:ascii="宋体" w:hAnsi="宋体"/>
          <w:color w:val="auto"/>
          <w:sz w:val="24"/>
        </w:rPr>
        <w:t>按要求提</w:t>
      </w:r>
      <w:ins w:id="3" w:author="龙红艳律师18785014624จุ๊บ" w:date="2025-08-10T15:26:24Z">
        <w:r>
          <w:rPr>
            <w:rFonts w:hint="eastAsia" w:ascii="宋体" w:hAnsi="宋体"/>
            <w:color w:val="auto"/>
            <w:sz w:val="24"/>
            <w:lang w:val="en-US" w:eastAsia="zh-CN"/>
          </w:rPr>
          <w:t>交</w:t>
        </w:r>
      </w:ins>
      <w:del w:id="4" w:author="龙红艳律师18785014624จุ๊บ" w:date="2025-08-10T15:26:23Z">
        <w:r>
          <w:rPr>
            <w:rFonts w:hint="eastAsia" w:ascii="宋体" w:hAnsi="宋体"/>
            <w:color w:val="auto"/>
            <w:sz w:val="24"/>
          </w:rPr>
          <w:delText>供</w:delText>
        </w:r>
      </w:del>
      <w:del w:id="5" w:author="龙红艳律师18785014624จุ๊บ" w:date="2025-08-10T15:26:21Z">
        <w:r>
          <w:rPr>
            <w:rFonts w:hint="eastAsia" w:ascii="宋体" w:hAnsi="宋体"/>
            <w:color w:val="auto"/>
            <w:sz w:val="24"/>
          </w:rPr>
          <w:delText>意向受让</w:delText>
        </w:r>
      </w:del>
      <w:del w:id="6" w:author="龙红艳律师18785014624จุ๊บ" w:date="2025-08-10T15:26:16Z">
        <w:r>
          <w:rPr>
            <w:rFonts w:hint="eastAsia" w:ascii="宋体" w:hAnsi="宋体"/>
            <w:color w:val="auto"/>
            <w:sz w:val="24"/>
          </w:rPr>
          <w:delText>方</w:delText>
        </w:r>
      </w:del>
      <w:r>
        <w:rPr>
          <w:rFonts w:hint="eastAsia" w:ascii="宋体" w:hAnsi="宋体"/>
          <w:color w:val="auto"/>
          <w:sz w:val="24"/>
        </w:rPr>
        <w:t>相关</w:t>
      </w:r>
      <w:ins w:id="7" w:author="龙红艳律师18785014624จุ๊บ" w:date="2025-08-10T15:26:21Z">
        <w:r>
          <w:rPr>
            <w:rFonts w:hint="eastAsia" w:ascii="宋体" w:hAnsi="宋体"/>
            <w:color w:val="auto"/>
            <w:sz w:val="24"/>
          </w:rPr>
          <w:t>意向受让</w:t>
        </w:r>
      </w:ins>
      <w:r>
        <w:rPr>
          <w:rFonts w:hint="eastAsia" w:ascii="宋体" w:hAnsi="宋体"/>
          <w:color w:val="auto"/>
          <w:sz w:val="24"/>
        </w:rPr>
        <w:t>资料</w:t>
      </w:r>
      <w:del w:id="8" w:author="龙红艳律师18785014624จุ๊บ" w:date="2025-08-10T15:26:26Z">
        <w:r>
          <w:rPr>
            <w:rFonts w:hint="default" w:ascii="宋体" w:hAnsi="宋体"/>
            <w:color w:val="auto"/>
            <w:sz w:val="24"/>
            <w:lang w:val="en-US"/>
          </w:rPr>
          <w:delText>及</w:delText>
        </w:r>
      </w:del>
      <w:ins w:id="9" w:author="龙红艳律师18785014624จุ๊บ" w:date="2025-08-10T15:26:27Z">
        <w:r>
          <w:rPr>
            <w:rFonts w:hint="eastAsia" w:ascii="宋体" w:hAnsi="宋体"/>
            <w:color w:val="auto"/>
            <w:sz w:val="24"/>
            <w:lang w:val="en-US" w:eastAsia="zh-CN"/>
          </w:rPr>
          <w:t>并</w:t>
        </w:r>
      </w:ins>
      <w:r>
        <w:rPr>
          <w:rFonts w:hint="eastAsia" w:ascii="宋体" w:hAnsi="宋体"/>
          <w:color w:val="auto"/>
          <w:sz w:val="24"/>
        </w:rPr>
        <w:t>交纳</w:t>
      </w:r>
      <w:del w:id="10" w:author="龙红艳律师18785014624จุ๊บ" w:date="2025-08-10T15:26:29Z">
        <w:r>
          <w:rPr>
            <w:rFonts w:hint="eastAsia" w:ascii="宋体" w:hAnsi="宋体"/>
            <w:color w:val="auto"/>
            <w:sz w:val="24"/>
          </w:rPr>
          <w:delText>本次</w:delText>
        </w:r>
      </w:del>
      <w:r>
        <w:rPr>
          <w:rFonts w:hint="eastAsia" w:ascii="宋体" w:hAnsi="宋体"/>
          <w:color w:val="auto"/>
          <w:sz w:val="24"/>
        </w:rPr>
        <w:t>交易保证金之后，方可成为正式意向受让方。</w:t>
      </w:r>
    </w:p>
    <w:p w14:paraId="092569F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二.保证金应在意向受让方填报《意向受让申请书》并提供资料的同时交纳，不得晚于信息披露截止时间。保证金交纳方式：移动POS交款（针对个人）、转账支票（需提供进账单）、银行汇款、网银转账、银行汇票（不可背书转让并在有效期内）等；保证金到账时间以本所开户银行收讫章时间为准。</w:t>
      </w:r>
    </w:p>
    <w:p w14:paraId="796694C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u w:val="single"/>
        </w:rPr>
      </w:pPr>
      <w:r>
        <w:rPr>
          <w:rFonts w:hint="eastAsia" w:ascii="宋体" w:hAnsi="宋体"/>
          <w:color w:val="auto"/>
          <w:sz w:val="24"/>
        </w:rPr>
        <w:t>三.</w:t>
      </w:r>
      <w:r>
        <w:rPr>
          <w:rFonts w:hint="eastAsia" w:ascii="宋体" w:hAnsi="宋体"/>
          <w:color w:val="auto"/>
          <w:sz w:val="28"/>
          <w:szCs w:val="28"/>
        </w:rPr>
        <w:t xml:space="preserve"> </w:t>
      </w:r>
      <w:r>
        <w:rPr>
          <w:rFonts w:hint="eastAsia" w:ascii="宋体" w:hAnsi="宋体"/>
          <w:color w:val="auto"/>
          <w:sz w:val="24"/>
        </w:rPr>
        <w:t>如采用竞价方式组织交易，意向受让方所交纳的保证金自动转为竞价保证金，并适用该种竞价规则中关于保证金的规定。</w:t>
      </w:r>
    </w:p>
    <w:p w14:paraId="2453DA3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四. 本所只对意向受让方所交纳的保证金负有保管义务，任何情况下均不负支付利息及所产生收益的责任；本所不对意向受让方交纳保证金后的交易结果做出任何保证和承诺。</w:t>
      </w:r>
    </w:p>
    <w:p w14:paraId="0D25DE7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五. 出现下列情形</w:t>
      </w:r>
      <w:ins w:id="11" w:author="龙红艳律师18785014624จุ๊บ" w:date="2025-08-08T16:09:14Z">
        <w:r>
          <w:rPr>
            <w:rFonts w:hint="eastAsia" w:ascii="宋体" w:hAnsi="宋体"/>
            <w:color w:val="auto"/>
            <w:sz w:val="24"/>
            <w:lang w:val="en-US" w:eastAsia="zh-CN"/>
          </w:rPr>
          <w:t>之一</w:t>
        </w:r>
      </w:ins>
      <w:r>
        <w:rPr>
          <w:rFonts w:hint="eastAsia" w:ascii="宋体" w:hAnsi="宋体"/>
          <w:color w:val="auto"/>
          <w:sz w:val="24"/>
        </w:rPr>
        <w:t>意向受让方可申请退还保证金：</w:t>
      </w:r>
    </w:p>
    <w:p w14:paraId="2FF97E5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ins w:id="12" w:author="龙红艳律师18785014624จุ๊บ" w:date="2025-08-10T15:27:06Z"/>
          <w:rFonts w:hint="eastAsia" w:ascii="宋体" w:hAnsi="宋体"/>
          <w:color w:val="auto"/>
          <w:sz w:val="24"/>
          <w:lang w:eastAsia="zh-CN"/>
        </w:rPr>
      </w:pPr>
      <w:r>
        <w:rPr>
          <w:rFonts w:hint="eastAsia" w:ascii="宋体" w:hAnsi="宋体"/>
          <w:color w:val="auto"/>
          <w:sz w:val="24"/>
        </w:rPr>
        <w:t>（1）</w:t>
      </w:r>
      <w:ins w:id="13" w:author="龙红艳律师18785014624จุ๊บ" w:date="2025-08-10T15:26:50Z">
        <w:r>
          <w:rPr>
            <w:rFonts w:hint="eastAsia" w:ascii="宋体" w:hAnsi="宋体"/>
            <w:color w:val="auto"/>
            <w:sz w:val="24"/>
            <w:lang w:val="en-US" w:eastAsia="zh-CN"/>
          </w:rPr>
          <w:t>经</w:t>
        </w:r>
      </w:ins>
      <w:r>
        <w:rPr>
          <w:rFonts w:hint="eastAsia" w:ascii="宋体" w:hAnsi="宋体"/>
          <w:color w:val="auto"/>
          <w:sz w:val="24"/>
        </w:rPr>
        <w:t>转让方</w:t>
      </w:r>
      <w:del w:id="14" w:author="龙红艳律师18785014624จุ๊บ" w:date="2025-08-10T15:26:55Z">
        <w:r>
          <w:rPr>
            <w:rFonts w:hint="eastAsia" w:ascii="宋体" w:hAnsi="宋体"/>
            <w:color w:val="auto"/>
            <w:sz w:val="24"/>
          </w:rPr>
          <w:delText>对意向受让方</w:delText>
        </w:r>
      </w:del>
      <w:r>
        <w:rPr>
          <w:rFonts w:hint="eastAsia" w:ascii="宋体" w:hAnsi="宋体"/>
          <w:color w:val="auto"/>
          <w:sz w:val="24"/>
        </w:rPr>
        <w:t>实质性</w:t>
      </w:r>
      <w:del w:id="15" w:author="龙红艳律师18785014624จุ๊บ" w:date="2025-08-08T16:08:25Z">
        <w:r>
          <w:rPr>
            <w:rFonts w:hint="default" w:ascii="宋体" w:hAnsi="宋体"/>
            <w:color w:val="auto"/>
            <w:sz w:val="24"/>
            <w:lang w:val="en-US"/>
          </w:rPr>
          <w:delText>审察</w:delText>
        </w:r>
      </w:del>
      <w:ins w:id="16" w:author="龙红艳律师18785014624จุ๊บ" w:date="2025-08-08T16:08:26Z">
        <w:r>
          <w:rPr>
            <w:rFonts w:hint="eastAsia" w:ascii="宋体" w:hAnsi="宋体"/>
            <w:color w:val="auto"/>
            <w:sz w:val="24"/>
            <w:lang w:val="en-US" w:eastAsia="zh-CN"/>
          </w:rPr>
          <w:t>审查</w:t>
        </w:r>
      </w:ins>
      <w:del w:id="17" w:author="龙红艳律师18785014624จุ๊บ" w:date="2025-08-10T15:26:58Z">
        <w:r>
          <w:rPr>
            <w:rFonts w:hint="eastAsia" w:ascii="宋体" w:hAnsi="宋体"/>
            <w:color w:val="auto"/>
            <w:sz w:val="24"/>
          </w:rPr>
          <w:delText>后</w:delText>
        </w:r>
      </w:del>
      <w:ins w:id="18" w:author="龙红艳律师18785014624จุ๊บ" w:date="2025-08-10T15:26:58Z">
        <w:r>
          <w:rPr>
            <w:rFonts w:hint="eastAsia" w:ascii="宋体" w:hAnsi="宋体"/>
            <w:color w:val="auto"/>
            <w:sz w:val="24"/>
            <w:lang w:eastAsia="zh-CN"/>
          </w:rPr>
          <w:t>，</w:t>
        </w:r>
      </w:ins>
      <w:ins w:id="19" w:author="龙红艳律师18785014624จุ๊บ" w:date="2025-08-10T15:27:01Z">
        <w:r>
          <w:rPr>
            <w:rFonts w:hint="eastAsia" w:ascii="宋体" w:hAnsi="宋体"/>
            <w:color w:val="auto"/>
            <w:sz w:val="24"/>
            <w:lang w:val="en-US" w:eastAsia="zh-CN"/>
          </w:rPr>
          <w:t>意向</w:t>
        </w:r>
      </w:ins>
      <w:ins w:id="20" w:author="龙红艳律师18785014624จุ๊บ" w:date="2025-08-10T15:27:02Z">
        <w:r>
          <w:rPr>
            <w:rFonts w:hint="eastAsia" w:ascii="宋体" w:hAnsi="宋体"/>
            <w:color w:val="auto"/>
            <w:sz w:val="24"/>
            <w:lang w:val="en-US" w:eastAsia="zh-CN"/>
          </w:rPr>
          <w:t>受让方</w:t>
        </w:r>
      </w:ins>
      <w:r>
        <w:rPr>
          <w:rFonts w:hint="eastAsia" w:ascii="宋体" w:hAnsi="宋体"/>
          <w:color w:val="auto"/>
          <w:sz w:val="24"/>
        </w:rPr>
        <w:t>未达到受让方条件</w:t>
      </w:r>
      <w:del w:id="21" w:author="龙红艳律师18785014624จุ๊บ" w:date="2025-08-10T15:27:05Z">
        <w:r>
          <w:rPr>
            <w:rFonts w:hint="eastAsia" w:ascii="宋体" w:hAnsi="宋体"/>
            <w:color w:val="auto"/>
            <w:sz w:val="24"/>
          </w:rPr>
          <w:delText>或</w:delText>
        </w:r>
      </w:del>
      <w:ins w:id="22" w:author="龙红艳律师18785014624จุ๊บ" w:date="2025-08-10T15:27:05Z">
        <w:r>
          <w:rPr>
            <w:rFonts w:hint="eastAsia" w:ascii="宋体" w:hAnsi="宋体"/>
            <w:color w:val="auto"/>
            <w:sz w:val="24"/>
            <w:lang w:eastAsia="zh-CN"/>
          </w:rPr>
          <w:t>；</w:t>
        </w:r>
      </w:ins>
    </w:p>
    <w:p w14:paraId="2FCB5F8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ins w:id="23" w:author="龙红艳律师18785014624จุ๊บ" w:date="2025-08-10T15:27:07Z">
        <w:r>
          <w:rPr>
            <w:rFonts w:hint="eastAsia" w:ascii="宋体" w:hAnsi="宋体"/>
            <w:color w:val="auto"/>
            <w:sz w:val="24"/>
            <w:lang w:eastAsia="zh-CN"/>
          </w:rPr>
          <w:t>（</w:t>
        </w:r>
      </w:ins>
      <w:ins w:id="24" w:author="龙红艳律师18785014624จุ๊บ" w:date="2025-08-10T15:27:09Z">
        <w:r>
          <w:rPr>
            <w:rFonts w:hint="eastAsia" w:ascii="宋体" w:hAnsi="宋体"/>
            <w:color w:val="auto"/>
            <w:sz w:val="24"/>
            <w:lang w:val="en-US" w:eastAsia="zh-CN"/>
          </w:rPr>
          <w:t>2</w:t>
        </w:r>
      </w:ins>
      <w:ins w:id="25" w:author="龙红艳律师18785014624จุ๊บ" w:date="2025-08-10T15:27:07Z">
        <w:r>
          <w:rPr>
            <w:rFonts w:hint="eastAsia" w:ascii="宋体" w:hAnsi="宋体"/>
            <w:color w:val="auto"/>
            <w:sz w:val="24"/>
            <w:lang w:eastAsia="zh-CN"/>
          </w:rPr>
          <w:t>）</w:t>
        </w:r>
      </w:ins>
      <w:ins w:id="26" w:author="龙红艳律师18785014624จุ๊บ" w:date="2025-08-10T15:27:13Z">
        <w:r>
          <w:rPr>
            <w:rFonts w:hint="eastAsia" w:ascii="宋体" w:hAnsi="宋体"/>
            <w:color w:val="auto"/>
            <w:sz w:val="24"/>
            <w:lang w:val="en-US" w:eastAsia="zh-CN"/>
          </w:rPr>
          <w:t>意向受让方</w:t>
        </w:r>
      </w:ins>
      <w:r>
        <w:rPr>
          <w:rFonts w:hint="eastAsia" w:ascii="宋体" w:hAnsi="宋体"/>
          <w:color w:val="auto"/>
          <w:sz w:val="24"/>
        </w:rPr>
        <w:t>参加竞价未能成功；</w:t>
      </w:r>
    </w:p>
    <w:p w14:paraId="126E1EE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w:t>
      </w:r>
      <w:del w:id="27" w:author="龙红艳律师18785014624จุ๊บ" w:date="2025-08-10T15:27:15Z">
        <w:r>
          <w:rPr>
            <w:rFonts w:hint="default" w:ascii="宋体" w:hAnsi="宋体"/>
            <w:color w:val="auto"/>
            <w:sz w:val="24"/>
            <w:lang w:val="en-US"/>
          </w:rPr>
          <w:delText>2</w:delText>
        </w:r>
      </w:del>
      <w:ins w:id="28" w:author="龙红艳律师18785014624จุ๊บ" w:date="2025-08-10T15:27:15Z">
        <w:r>
          <w:rPr>
            <w:rFonts w:hint="eastAsia" w:ascii="宋体" w:hAnsi="宋体"/>
            <w:color w:val="auto"/>
            <w:sz w:val="24"/>
            <w:lang w:val="en-US" w:eastAsia="zh-CN"/>
          </w:rPr>
          <w:t>3</w:t>
        </w:r>
      </w:ins>
      <w:r>
        <w:rPr>
          <w:rFonts w:hint="eastAsia" w:ascii="宋体" w:hAnsi="宋体"/>
          <w:color w:val="auto"/>
          <w:sz w:val="24"/>
        </w:rPr>
        <w:t>）国资监管部门认为其他应退还保证金的行为。</w:t>
      </w:r>
    </w:p>
    <w:p w14:paraId="76FAC6F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除以上情形外，意向受让方按规定交纳保证金后，不得随意要求退还保证金。</w:t>
      </w:r>
    </w:p>
    <w:p w14:paraId="4913DB5B">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出现本须知第五条之情形，意向受让方可要求退还保证金，本所在收到保证金交纳收据后三个工作日之内完成结算，但不包括银行兑付、在途等时间。</w:t>
      </w:r>
    </w:p>
    <w:p w14:paraId="30FD27EE">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七</w:t>
      </w:r>
      <w:r>
        <w:rPr>
          <w:rFonts w:hint="eastAsia" w:ascii="宋体" w:hAnsi="宋体"/>
          <w:sz w:val="24"/>
          <w:highlight w:val="none"/>
        </w:rPr>
        <w:t>、</w:t>
      </w:r>
      <w:r>
        <w:rPr>
          <w:rFonts w:hint="eastAsia" w:ascii="宋体" w:hAnsi="宋体"/>
          <w:sz w:val="24"/>
          <w:highlight w:val="none"/>
          <w:lang w:eastAsia="zh-CN"/>
        </w:rPr>
        <w:t>受让申请方</w:t>
      </w:r>
      <w:r>
        <w:rPr>
          <w:rFonts w:ascii="宋体" w:hAnsi="宋体"/>
          <w:sz w:val="24"/>
          <w:highlight w:val="none"/>
        </w:rPr>
        <w:t>享有以下权利</w:t>
      </w:r>
      <w:r>
        <w:rPr>
          <w:rFonts w:hint="eastAsia" w:ascii="宋体" w:hAnsi="宋体"/>
          <w:sz w:val="24"/>
          <w:highlight w:val="none"/>
        </w:rPr>
        <w:t>：</w:t>
      </w:r>
    </w:p>
    <w:p w14:paraId="03FF7DF9">
      <w:pPr>
        <w:spacing w:line="360" w:lineRule="auto"/>
        <w:ind w:firstLine="360" w:firstLineChars="150"/>
        <w:rPr>
          <w:rFonts w:hint="eastAsia" w:ascii="宋体" w:hAnsi="宋体"/>
          <w:sz w:val="24"/>
          <w:highlight w:val="none"/>
        </w:rPr>
      </w:pPr>
      <w:r>
        <w:rPr>
          <w:rFonts w:hint="eastAsia" w:ascii="宋体" w:hAnsi="宋体"/>
          <w:sz w:val="24"/>
          <w:highlight w:val="none"/>
        </w:rPr>
        <w:t>（一）</w:t>
      </w:r>
      <w:r>
        <w:rPr>
          <w:rFonts w:ascii="宋体" w:hAnsi="宋体"/>
          <w:sz w:val="24"/>
          <w:highlight w:val="none"/>
        </w:rPr>
        <w:t>有权要求了解本次转让标的的详细资料</w:t>
      </w:r>
      <w:r>
        <w:rPr>
          <w:rFonts w:hint="eastAsia" w:ascii="宋体" w:hAnsi="宋体"/>
          <w:sz w:val="24"/>
          <w:highlight w:val="none"/>
        </w:rPr>
        <w:t>，</w:t>
      </w:r>
      <w:r>
        <w:rPr>
          <w:rFonts w:ascii="宋体" w:hAnsi="宋体"/>
          <w:sz w:val="24"/>
          <w:highlight w:val="none"/>
        </w:rPr>
        <w:t>并就不明事宜要求做出解释和澄清</w:t>
      </w:r>
      <w:r>
        <w:rPr>
          <w:rFonts w:hint="eastAsia" w:ascii="宋体" w:hAnsi="宋体"/>
          <w:sz w:val="24"/>
          <w:highlight w:val="none"/>
        </w:rPr>
        <w:t>；</w:t>
      </w:r>
    </w:p>
    <w:p w14:paraId="7EA428B9">
      <w:pPr>
        <w:spacing w:line="360" w:lineRule="auto"/>
        <w:ind w:firstLine="360" w:firstLineChars="150"/>
        <w:rPr>
          <w:rFonts w:hint="eastAsia" w:ascii="宋体" w:hAnsi="宋体"/>
          <w:color w:val="auto"/>
          <w:sz w:val="24"/>
        </w:rPr>
      </w:pPr>
      <w:r>
        <w:rPr>
          <w:rFonts w:hint="eastAsia" w:ascii="宋体" w:hAnsi="宋体"/>
          <w:sz w:val="24"/>
          <w:highlight w:val="none"/>
        </w:rPr>
        <w:t>（二）</w:t>
      </w:r>
      <w:r>
        <w:rPr>
          <w:rFonts w:ascii="宋体" w:hAnsi="宋体"/>
          <w:sz w:val="24"/>
          <w:highlight w:val="none"/>
        </w:rPr>
        <w:t>有权要求</w:t>
      </w:r>
      <w:r>
        <w:rPr>
          <w:rFonts w:hint="eastAsia" w:ascii="宋体" w:hAnsi="宋体"/>
          <w:sz w:val="24"/>
          <w:highlight w:val="none"/>
        </w:rPr>
        <w:t>转</w:t>
      </w:r>
      <w:r>
        <w:rPr>
          <w:rFonts w:ascii="宋体" w:hAnsi="宋体"/>
          <w:sz w:val="24"/>
          <w:highlight w:val="none"/>
        </w:rPr>
        <w:t>让方提供更详细的资料或就有关问题做出答复</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（三）</w:t>
      </w:r>
      <w:r>
        <w:rPr>
          <w:rFonts w:ascii="宋体" w:hAnsi="宋体"/>
          <w:sz w:val="24"/>
          <w:highlight w:val="none"/>
        </w:rPr>
        <w:t>有权要求对标的进行实地考察或详细勘察</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（四）</w:t>
      </w:r>
      <w:r>
        <w:rPr>
          <w:rFonts w:ascii="宋体" w:hAnsi="宋体"/>
          <w:sz w:val="24"/>
          <w:highlight w:val="none"/>
        </w:rPr>
        <w:t>有权在本</w:t>
      </w:r>
      <w:r>
        <w:rPr>
          <w:rFonts w:hint="eastAsia" w:ascii="宋体" w:hAnsi="宋体"/>
          <w:sz w:val="24"/>
          <w:highlight w:val="none"/>
        </w:rPr>
        <w:t>所</w:t>
      </w:r>
      <w:r>
        <w:rPr>
          <w:rFonts w:ascii="宋体" w:hAnsi="宋体"/>
          <w:sz w:val="24"/>
          <w:highlight w:val="none"/>
        </w:rPr>
        <w:t>的主持下与转让方进行洽谈或谈判</w:t>
      </w:r>
      <w:r>
        <w:rPr>
          <w:rFonts w:hint="eastAsia" w:ascii="宋体" w:hAnsi="宋体"/>
          <w:sz w:val="24"/>
          <w:highlight w:val="none"/>
        </w:rPr>
        <w:t>，</w:t>
      </w:r>
      <w:r>
        <w:rPr>
          <w:rFonts w:ascii="宋体" w:hAnsi="宋体"/>
          <w:sz w:val="24"/>
          <w:highlight w:val="none"/>
        </w:rPr>
        <w:t>就本次</w:t>
      </w:r>
      <w:r>
        <w:rPr>
          <w:rFonts w:hint="eastAsia" w:ascii="宋体" w:hAnsi="宋体"/>
          <w:sz w:val="24"/>
          <w:highlight w:val="none"/>
          <w:lang w:val="en-US" w:eastAsia="zh-CN"/>
        </w:rPr>
        <w:t>标的</w:t>
      </w:r>
      <w:r>
        <w:rPr>
          <w:rFonts w:ascii="宋体" w:hAnsi="宋体"/>
          <w:sz w:val="24"/>
          <w:highlight w:val="none"/>
        </w:rPr>
        <w:t>转让的有关事项进行磋商,</w:t>
      </w:r>
      <w:r>
        <w:rPr>
          <w:rFonts w:ascii="宋体" w:hAnsi="宋体"/>
          <w:sz w:val="24"/>
          <w:highlight w:val="yellow"/>
          <w:rPrChange w:id="29" w:author="龙红艳律师18785014624จุ๊บ" w:date="2025-08-08T16:12:25Z">
            <w:rPr>
              <w:rFonts w:ascii="宋体" w:hAnsi="宋体"/>
              <w:sz w:val="24"/>
              <w:highlight w:val="none"/>
            </w:rPr>
          </w:rPrChange>
        </w:rPr>
        <w:t>谈判内容均由本所进行笔录</w:t>
      </w:r>
      <w:r>
        <w:rPr>
          <w:rFonts w:hint="eastAsia" w:ascii="宋体" w:hAnsi="宋体"/>
          <w:sz w:val="24"/>
          <w:highlight w:val="yellow"/>
          <w:rPrChange w:id="30" w:author="龙红艳律师18785014624จุ๊บ" w:date="2025-08-08T16:12:25Z">
            <w:rPr>
              <w:rFonts w:hint="eastAsia" w:ascii="宋体" w:hAnsi="宋体"/>
              <w:sz w:val="24"/>
              <w:highlight w:val="none"/>
            </w:rPr>
          </w:rPrChange>
        </w:rPr>
        <w:t>，</w:t>
      </w:r>
      <w:r>
        <w:rPr>
          <w:rFonts w:ascii="宋体" w:hAnsi="宋体"/>
          <w:sz w:val="24"/>
          <w:highlight w:val="yellow"/>
          <w:rPrChange w:id="31" w:author="龙红艳律师18785014624จุ๊บ" w:date="2025-08-08T16:12:25Z">
            <w:rPr>
              <w:rFonts w:ascii="宋体" w:hAnsi="宋体"/>
              <w:sz w:val="24"/>
              <w:highlight w:val="none"/>
            </w:rPr>
          </w:rPrChange>
        </w:rPr>
        <w:t>各有关当事人在谈判中的承诺均具有法律效力</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同时</w:t>
      </w:r>
      <w:r>
        <w:rPr>
          <w:rFonts w:hint="eastAsia" w:ascii="宋体" w:hAnsi="宋体"/>
          <w:sz w:val="24"/>
          <w:highlight w:val="none"/>
          <w:lang w:eastAsia="zh-CN"/>
        </w:rPr>
        <w:t>受让申请方</w:t>
      </w:r>
      <w:r>
        <w:rPr>
          <w:rFonts w:ascii="宋体" w:hAnsi="宋体"/>
          <w:sz w:val="24"/>
          <w:highlight w:val="none"/>
        </w:rPr>
        <w:t>负有如下义务</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（一）</w:t>
      </w:r>
      <w:r>
        <w:rPr>
          <w:rFonts w:ascii="宋体" w:hAnsi="宋体"/>
          <w:sz w:val="24"/>
          <w:highlight w:val="none"/>
        </w:rPr>
        <w:t>遵守国家有关法律,法规,规章及政策和本所交易规则的有关规定</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（二）</w:t>
      </w:r>
      <w:r>
        <w:rPr>
          <w:rFonts w:ascii="宋体" w:hAnsi="宋体"/>
          <w:sz w:val="24"/>
          <w:highlight w:val="none"/>
        </w:rPr>
        <w:t>对所了解到的本次标的转让涉及的商业机密保密</w:t>
      </w:r>
      <w:r>
        <w:rPr>
          <w:rFonts w:hint="eastAsia" w:ascii="宋体" w:hAnsi="宋体"/>
          <w:sz w:val="24"/>
          <w:highlight w:val="none"/>
        </w:rPr>
        <w:t>。</w:t>
      </w:r>
    </w:p>
    <w:p w14:paraId="0D1CD8D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lang w:val="en-US" w:eastAsia="zh-CN"/>
        </w:rPr>
        <w:t>八</w:t>
      </w:r>
      <w:r>
        <w:rPr>
          <w:rFonts w:hint="eastAsia" w:ascii="宋体" w:hAnsi="宋体"/>
          <w:color w:val="auto"/>
          <w:sz w:val="24"/>
        </w:rPr>
        <w:t>.本所有权从受让方交纳的保证金中扣除受让方应承担支付</w:t>
      </w:r>
      <w:del w:id="32" w:author="龙红艳律师18785014624จุ๊บ" w:date="2025-08-08T16:13:02Z">
        <w:r>
          <w:rPr>
            <w:rFonts w:hint="default" w:ascii="宋体" w:hAnsi="宋体"/>
            <w:color w:val="auto"/>
            <w:sz w:val="24"/>
            <w:lang w:val="en-US"/>
          </w:rPr>
          <w:delText>于</w:delText>
        </w:r>
      </w:del>
      <w:ins w:id="33" w:author="龙红艳律师18785014624จุ๊บ" w:date="2025-08-08T16:13:02Z">
        <w:r>
          <w:rPr>
            <w:rFonts w:hint="eastAsia" w:ascii="宋体" w:hAnsi="宋体"/>
            <w:color w:val="auto"/>
            <w:sz w:val="24"/>
            <w:lang w:val="en-US" w:eastAsia="zh-CN"/>
          </w:rPr>
          <w:t>给</w:t>
        </w:r>
      </w:ins>
      <w:r>
        <w:rPr>
          <w:rFonts w:hint="eastAsia" w:ascii="宋体" w:hAnsi="宋体"/>
          <w:color w:val="auto"/>
          <w:sz w:val="24"/>
        </w:rPr>
        <w:t>本所的交易相关费用。</w:t>
      </w:r>
    </w:p>
    <w:p w14:paraId="6E9336E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lang w:val="en-US" w:eastAsia="zh-CN"/>
        </w:rPr>
        <w:t>九</w:t>
      </w:r>
      <w:r>
        <w:rPr>
          <w:rFonts w:hint="eastAsia" w:ascii="宋体" w:hAnsi="宋体"/>
          <w:color w:val="auto"/>
          <w:sz w:val="24"/>
        </w:rPr>
        <w:t>.退还保证金时，意向受让方、受让方需</w:t>
      </w:r>
      <w:ins w:id="34" w:author="龙红艳律师18785014624จุ๊บ" w:date="2025-08-10T15:28:24Z">
        <w:r>
          <w:rPr>
            <w:rFonts w:hint="eastAsia" w:ascii="宋体" w:hAnsi="宋体"/>
            <w:color w:val="auto"/>
            <w:sz w:val="24"/>
            <w:lang w:val="en-US" w:eastAsia="zh-CN"/>
          </w:rPr>
          <w:t>向</w:t>
        </w:r>
      </w:ins>
      <w:ins w:id="35" w:author="龙红艳律师18785014624จุ๊บ" w:date="2025-08-10T15:28:25Z">
        <w:r>
          <w:rPr>
            <w:rFonts w:hint="eastAsia" w:ascii="宋体" w:hAnsi="宋体"/>
            <w:color w:val="auto"/>
            <w:sz w:val="24"/>
            <w:lang w:val="en-US" w:eastAsia="zh-CN"/>
          </w:rPr>
          <w:t>本所</w:t>
        </w:r>
      </w:ins>
      <w:r>
        <w:rPr>
          <w:rFonts w:hint="eastAsia" w:ascii="宋体" w:hAnsi="宋体"/>
          <w:color w:val="auto"/>
          <w:sz w:val="24"/>
        </w:rPr>
        <w:t>开具</w:t>
      </w:r>
      <w:del w:id="36" w:author="龙红艳律师18785014624จุ๊บ" w:date="2025-08-10T15:28:28Z">
        <w:r>
          <w:rPr>
            <w:rFonts w:hint="eastAsia" w:ascii="宋体" w:hAnsi="宋体"/>
            <w:color w:val="auto"/>
            <w:sz w:val="24"/>
          </w:rPr>
          <w:delText>本单位</w:delText>
        </w:r>
      </w:del>
      <w:r>
        <w:rPr>
          <w:rFonts w:hint="eastAsia" w:ascii="宋体" w:hAnsi="宋体"/>
          <w:color w:val="auto"/>
          <w:sz w:val="24"/>
        </w:rPr>
        <w:t>正规财务收据，并加盖财务专用章。</w:t>
      </w:r>
    </w:p>
    <w:p w14:paraId="5B7516D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意向受让方、受让方为自然人的，在退保证金时，该自然人应将本所开具的保证金收据及本人收条、身份证复印件交本所财务部，以证明</w:t>
      </w:r>
      <w:ins w:id="37" w:author="龙红艳律师18785014624จุ๊บ" w:date="2025-08-10T15:28:32Z">
        <w:r>
          <w:rPr>
            <w:rFonts w:hint="eastAsia" w:ascii="宋体" w:hAnsi="宋体"/>
            <w:color w:val="auto"/>
            <w:sz w:val="24"/>
            <w:lang w:val="en-US" w:eastAsia="zh-CN"/>
          </w:rPr>
          <w:t>其</w:t>
        </w:r>
      </w:ins>
      <w:r>
        <w:rPr>
          <w:rFonts w:hint="eastAsia" w:ascii="宋体" w:hAnsi="宋体"/>
          <w:color w:val="auto"/>
          <w:sz w:val="24"/>
        </w:rPr>
        <w:t>收到本所退还该自然人的保证金；本所相关部门还需出具请（付）款单。意向受让方、受让方为法人或其他组织的，须持</w:t>
      </w:r>
      <w:ins w:id="38" w:author="龙红艳律师18785014624จุ๊บ" w:date="2025-08-08T16:18:57Z">
        <w:r>
          <w:rPr>
            <w:rFonts w:hint="eastAsia" w:ascii="宋体" w:hAnsi="宋体"/>
            <w:color w:val="auto"/>
            <w:sz w:val="24"/>
            <w:lang w:val="en-US" w:eastAsia="zh-CN"/>
          </w:rPr>
          <w:t>该</w:t>
        </w:r>
      </w:ins>
      <w:del w:id="39" w:author="龙红艳律师18785014624จุ๊บ" w:date="2025-08-08T16:18:55Z">
        <w:r>
          <w:rPr>
            <w:rFonts w:hint="eastAsia" w:ascii="宋体" w:hAnsi="宋体"/>
            <w:color w:val="auto"/>
            <w:sz w:val="24"/>
          </w:rPr>
          <w:delText>贵</w:delText>
        </w:r>
      </w:del>
      <w:r>
        <w:rPr>
          <w:rFonts w:hint="eastAsia" w:ascii="宋体" w:hAnsi="宋体"/>
          <w:color w:val="auto"/>
          <w:sz w:val="24"/>
        </w:rPr>
        <w:t>单位出具的财务收据原件及本所出具的请（付）款单到本所财务部办理退款手续。</w:t>
      </w:r>
    </w:p>
    <w:p w14:paraId="3AA0115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lang w:val="en-US" w:eastAsia="zh-CN"/>
        </w:rPr>
        <w:t>十</w:t>
      </w:r>
      <w:r>
        <w:rPr>
          <w:rFonts w:hint="eastAsia" w:ascii="宋体" w:hAnsi="宋体"/>
          <w:color w:val="auto"/>
          <w:sz w:val="24"/>
        </w:rPr>
        <w:t>.本所收到单据后，即行办理</w:t>
      </w:r>
      <w:del w:id="40" w:author="龙红艳律师18785014624จุ๊บ" w:date="2025-08-08T16:22:43Z">
        <w:r>
          <w:rPr>
            <w:rFonts w:hint="default" w:ascii="宋体" w:hAnsi="宋体"/>
            <w:color w:val="auto"/>
            <w:sz w:val="24"/>
            <w:lang w:val="en-US"/>
          </w:rPr>
          <w:delText>退保</w:delText>
        </w:r>
      </w:del>
      <w:ins w:id="41" w:author="龙红艳律师18785014624จุ๊บ" w:date="2025-08-08T16:22:44Z">
        <w:r>
          <w:rPr>
            <w:rFonts w:hint="eastAsia" w:ascii="宋体" w:hAnsi="宋体"/>
            <w:color w:val="auto"/>
            <w:sz w:val="24"/>
            <w:lang w:val="en-US" w:eastAsia="zh-CN"/>
          </w:rPr>
          <w:t>退还</w:t>
        </w:r>
      </w:ins>
      <w:ins w:id="42" w:author="龙红艳律师18785014624จุ๊บ" w:date="2025-08-08T16:22:45Z">
        <w:r>
          <w:rPr>
            <w:rFonts w:hint="eastAsia" w:ascii="宋体" w:hAnsi="宋体"/>
            <w:color w:val="auto"/>
            <w:sz w:val="24"/>
            <w:lang w:val="en-US" w:eastAsia="zh-CN"/>
          </w:rPr>
          <w:t>保证金</w:t>
        </w:r>
      </w:ins>
      <w:r>
        <w:rPr>
          <w:rFonts w:hint="eastAsia" w:ascii="宋体" w:hAnsi="宋体"/>
          <w:color w:val="auto"/>
          <w:sz w:val="24"/>
        </w:rPr>
        <w:t>工作。</w:t>
      </w:r>
    </w:p>
    <w:p w14:paraId="2DAFB7A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十</w:t>
      </w:r>
      <w:r>
        <w:rPr>
          <w:rFonts w:hint="eastAsia" w:ascii="宋体" w:hAnsi="宋体"/>
          <w:color w:val="auto"/>
          <w:sz w:val="24"/>
          <w:lang w:val="en-US" w:eastAsia="zh-CN"/>
        </w:rPr>
        <w:t>一</w:t>
      </w:r>
      <w:r>
        <w:rPr>
          <w:rFonts w:hint="eastAsia" w:ascii="宋体" w:hAnsi="宋体"/>
          <w:color w:val="auto"/>
          <w:sz w:val="24"/>
        </w:rPr>
        <w:t>.当出现下列情形</w:t>
      </w:r>
      <w:ins w:id="43" w:author="龙红艳律师18785014624จุ๊บ" w:date="2025-08-08T16:23:53Z">
        <w:r>
          <w:rPr>
            <w:rFonts w:hint="eastAsia" w:ascii="宋体" w:hAnsi="宋体"/>
            <w:color w:val="auto"/>
            <w:sz w:val="24"/>
            <w:lang w:val="en-US" w:eastAsia="zh-CN"/>
          </w:rPr>
          <w:t>之一</w:t>
        </w:r>
      </w:ins>
      <w:r>
        <w:rPr>
          <w:rFonts w:hint="eastAsia" w:ascii="宋体" w:hAnsi="宋体"/>
          <w:color w:val="auto"/>
          <w:sz w:val="24"/>
        </w:rPr>
        <w:t>时，本所可以意向受让方交纳的保证金为限，在扣除交易服务费后，对保证金做出不予退还的决定：</w:t>
      </w:r>
    </w:p>
    <w:p w14:paraId="00FDC55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（1）意向受让方提供虚假、失实材料造成转让方或本所损失的；</w:t>
      </w:r>
    </w:p>
    <w:p w14:paraId="273A32E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（2）提出申请并交纳交易保证金后未按照项目信息披露内容参与后续交易的；</w:t>
      </w:r>
    </w:p>
    <w:p w14:paraId="5351452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（3）</w:t>
      </w:r>
      <w:r>
        <w:rPr>
          <w:rFonts w:hint="eastAsia" w:ascii="宋体" w:hAnsi="宋体" w:cs="宋体"/>
          <w:color w:val="auto"/>
          <w:kern w:val="0"/>
          <w:sz w:val="24"/>
        </w:rPr>
        <w:t>进入网络竞价程序后，无竞买人进行报价，导致本次网络竞价无效的</w:t>
      </w:r>
      <w:r>
        <w:rPr>
          <w:rFonts w:hint="eastAsia" w:ascii="宋体" w:hAnsi="宋体"/>
          <w:color w:val="auto"/>
          <w:sz w:val="24"/>
        </w:rPr>
        <w:t>；</w:t>
      </w:r>
    </w:p>
    <w:p w14:paraId="407BE36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（4）</w:t>
      </w:r>
      <w:r>
        <w:rPr>
          <w:rFonts w:hint="eastAsia" w:ascii="宋体" w:hAnsi="宋体"/>
          <w:color w:val="auto"/>
          <w:sz w:val="24"/>
          <w:highlight w:val="none"/>
        </w:rPr>
        <w:t>在</w:t>
      </w:r>
      <w:r>
        <w:rPr>
          <w:rFonts w:hint="eastAsia" w:ascii="宋体" w:hAnsi="宋体"/>
          <w:color w:val="auto"/>
          <w:sz w:val="24"/>
          <w:highlight w:val="none"/>
          <w:lang w:val="en-US" w:eastAsia="zh-CN"/>
        </w:rPr>
        <w:t>收到受让成交通知书或竞价结果通知单后</w:t>
      </w:r>
      <w:r>
        <w:rPr>
          <w:rFonts w:hint="eastAsia" w:ascii="宋体" w:hAnsi="宋体"/>
          <w:color w:val="auto"/>
          <w:sz w:val="24"/>
        </w:rPr>
        <w:t>，未按约定时限与转让方签订交易合同或未按合同约定足额支付交易价款的；</w:t>
      </w:r>
    </w:p>
    <w:p w14:paraId="74168FE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（5）意向受让方之间相互串通、影响公平竞争的；</w:t>
      </w:r>
    </w:p>
    <w:p w14:paraId="643D808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（6）其他无故不配合交易或无故放弃受让行为的；</w:t>
      </w:r>
    </w:p>
    <w:p w14:paraId="5347A5B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（7）信息披露内容约定不予退还保证金的其他情形；</w:t>
      </w:r>
    </w:p>
    <w:p w14:paraId="0EA817A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（8）意向受让方通过获取转让方或标的企业的商业秘密，侵害转让方合法权益的；</w:t>
      </w:r>
    </w:p>
    <w:p w14:paraId="1BC16EF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（9）意向受让方违反法律法规或相关规定给转让方造成损失的。</w:t>
      </w:r>
    </w:p>
    <w:p w14:paraId="5A78711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Change w:id="44" w:author="龙红艳律师18785014624จุ๊บ" w:date="2025-08-08T16:29:52Z">
          <w:pPr>
            <w:keepNext w:val="0"/>
            <w:keepLines w:val="0"/>
            <w:pageBreakBefore w:val="0"/>
            <w:widowControl w:val="0"/>
            <w:kinsoku/>
            <w:wordWrap/>
            <w:overflowPunct/>
            <w:topLinePunct w:val="0"/>
            <w:autoSpaceDE/>
            <w:autoSpaceDN/>
            <w:bidi w:val="0"/>
            <w:adjustRightInd/>
            <w:snapToGrid/>
            <w:spacing w:line="288" w:lineRule="auto"/>
            <w:textAlignment w:val="auto"/>
          </w:pPr>
        </w:pPrChange>
      </w:pPr>
      <w:r>
        <w:rPr>
          <w:rFonts w:hint="eastAsia" w:ascii="宋体" w:hAnsi="宋体"/>
          <w:color w:val="auto"/>
          <w:sz w:val="24"/>
        </w:rPr>
        <w:t>保证金金额不足以弥补转让方</w:t>
      </w:r>
      <w:del w:id="45" w:author="龙红艳律师18785014624จุ๊บ" w:date="2025-08-08T17:00:41Z">
        <w:r>
          <w:rPr>
            <w:rFonts w:hint="default" w:ascii="宋体" w:hAnsi="宋体"/>
            <w:color w:val="auto"/>
            <w:sz w:val="24"/>
            <w:lang w:val="en-US"/>
          </w:rPr>
          <w:delText>、</w:delText>
        </w:r>
      </w:del>
      <w:ins w:id="46" w:author="龙红艳律师18785014624จุ๊บ" w:date="2025-08-08T17:00:44Z">
        <w:r>
          <w:rPr>
            <w:rFonts w:hint="eastAsia" w:ascii="宋体" w:hAnsi="宋体"/>
            <w:color w:val="auto"/>
            <w:sz w:val="24"/>
            <w:lang w:val="en-US" w:eastAsia="zh-CN"/>
          </w:rPr>
          <w:t>及</w:t>
        </w:r>
      </w:ins>
      <w:r>
        <w:rPr>
          <w:rFonts w:hint="eastAsia" w:ascii="宋体" w:hAnsi="宋体"/>
          <w:color w:val="auto"/>
          <w:sz w:val="24"/>
        </w:rPr>
        <w:t>本所损失的，利益受损方可以向有过错的意向受让方进行追偿。</w:t>
      </w:r>
    </w:p>
    <w:p w14:paraId="683815E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十</w:t>
      </w:r>
      <w:r>
        <w:rPr>
          <w:rFonts w:hint="eastAsia" w:ascii="宋体" w:hAnsi="宋体"/>
          <w:color w:val="auto"/>
          <w:sz w:val="24"/>
          <w:lang w:val="en-US" w:eastAsia="zh-CN"/>
        </w:rPr>
        <w:t>二</w:t>
      </w:r>
      <w:r>
        <w:rPr>
          <w:rFonts w:hint="eastAsia" w:ascii="宋体" w:hAnsi="宋体"/>
          <w:color w:val="auto"/>
          <w:sz w:val="24"/>
        </w:rPr>
        <w:t>、</w:t>
      </w:r>
      <w:del w:id="47" w:author="龙红艳律师18785014624จุ๊บ" w:date="2025-08-08T17:06:19Z">
        <w:commentRangeStart w:id="0"/>
        <w:r>
          <w:rPr>
            <w:rFonts w:hint="default" w:ascii="宋体" w:hAnsi="宋体"/>
            <w:color w:val="auto"/>
            <w:sz w:val="24"/>
            <w:highlight w:val="none"/>
            <w:rPrChange w:id="48" w:author="龙红艳律师18785014624จุ๊บ" w:date="2025-08-08T17:03:57Z">
              <w:rPr>
                <w:rFonts w:hint="eastAsia" w:ascii="宋体" w:hAnsi="宋体"/>
                <w:color w:val="auto"/>
                <w:sz w:val="24"/>
              </w:rPr>
            </w:rPrChange>
          </w:rPr>
          <w:delText>贵州阳光产权交易</w:delText>
        </w:r>
      </w:del>
      <w:ins w:id="49" w:author="龙红艳律师18785014624จุ๊บ" w:date="2025-08-08T17:06:21Z">
        <w:r>
          <w:rPr>
            <w:rFonts w:hint="eastAsia" w:ascii="宋体" w:hAnsi="宋体"/>
            <w:color w:val="auto"/>
            <w:sz w:val="24"/>
            <w:highlight w:val="none"/>
            <w:lang w:val="en-US" w:eastAsia="zh-CN"/>
          </w:rPr>
          <w:t>本</w:t>
        </w:r>
      </w:ins>
      <w:r>
        <w:rPr>
          <w:rFonts w:hint="eastAsia" w:ascii="宋体" w:hAnsi="宋体"/>
          <w:color w:val="auto"/>
          <w:sz w:val="24"/>
          <w:highlight w:val="none"/>
          <w:rPrChange w:id="50" w:author="龙红艳律师18785014624จุ๊บ" w:date="2025-08-08T17:03:57Z">
            <w:rPr>
              <w:rFonts w:hint="eastAsia" w:ascii="宋体" w:hAnsi="宋体"/>
              <w:color w:val="auto"/>
              <w:sz w:val="24"/>
            </w:rPr>
          </w:rPrChange>
        </w:rPr>
        <w:t>所作出不予退还保证金决定</w:t>
      </w:r>
      <w:commentRangeEnd w:id="0"/>
      <w:r>
        <w:commentReference w:id="0"/>
      </w:r>
      <w:r>
        <w:rPr>
          <w:rFonts w:hint="eastAsia" w:ascii="宋体" w:hAnsi="宋体"/>
          <w:color w:val="auto"/>
          <w:sz w:val="24"/>
        </w:rPr>
        <w:t>，如该保证金原缴纳至贵州阳光产权交易所指定账户的，</w:t>
      </w:r>
      <w:del w:id="51" w:author="龙红艳律师18785014624จุ๊บ" w:date="2025-08-08T17:06:26Z">
        <w:r>
          <w:rPr>
            <w:rFonts w:hint="default" w:ascii="宋体" w:hAnsi="宋体"/>
            <w:color w:val="auto"/>
            <w:sz w:val="24"/>
            <w:lang w:val="en-US"/>
          </w:rPr>
          <w:delText>贵州阳光产权交易</w:delText>
        </w:r>
      </w:del>
      <w:ins w:id="52" w:author="龙红艳律师18785014624จุ๊บ" w:date="2025-08-08T17:06:26Z">
        <w:r>
          <w:rPr>
            <w:rFonts w:hint="eastAsia" w:ascii="宋体" w:hAnsi="宋体"/>
            <w:color w:val="auto"/>
            <w:sz w:val="24"/>
            <w:lang w:val="en-US" w:eastAsia="zh-CN"/>
          </w:rPr>
          <w:t>本</w:t>
        </w:r>
      </w:ins>
      <w:r>
        <w:rPr>
          <w:rFonts w:hint="eastAsia" w:ascii="宋体" w:hAnsi="宋体"/>
          <w:color w:val="auto"/>
          <w:sz w:val="24"/>
        </w:rPr>
        <w:t>所在收到转让方出具的《保证金没收通知书》三个工作日内将保证金转入转让方指定账户</w:t>
      </w:r>
      <w:del w:id="53" w:author="龙红艳律师18785014624จุ๊บ" w:date="2025-08-08T17:05:00Z">
        <w:r>
          <w:rPr>
            <w:rFonts w:hint="eastAsia" w:ascii="宋体" w:hAnsi="宋体"/>
            <w:color w:val="auto"/>
            <w:sz w:val="24"/>
          </w:rPr>
          <w:delText>;</w:delText>
        </w:r>
      </w:del>
      <w:ins w:id="54" w:author="龙红艳律师18785014624จุ๊บ" w:date="2025-08-08T17:05:00Z">
        <w:r>
          <w:rPr>
            <w:rFonts w:hint="eastAsia" w:ascii="宋体" w:hAnsi="宋体"/>
            <w:color w:val="auto"/>
            <w:sz w:val="24"/>
            <w:lang w:eastAsia="zh-CN"/>
          </w:rPr>
          <w:t>；</w:t>
        </w:r>
      </w:ins>
      <w:r>
        <w:rPr>
          <w:rFonts w:hint="eastAsia" w:ascii="宋体" w:hAnsi="宋体"/>
          <w:color w:val="auto"/>
          <w:sz w:val="24"/>
        </w:rPr>
        <w:t>如该保证金原缴纳至转让方账户的，转让方向</w:t>
      </w:r>
      <w:del w:id="55" w:author="龙红艳律师18785014624จุ๊บ" w:date="2025-08-08T17:06:32Z">
        <w:r>
          <w:rPr>
            <w:rFonts w:hint="default" w:ascii="宋体" w:hAnsi="宋体"/>
            <w:color w:val="auto"/>
            <w:sz w:val="24"/>
            <w:lang w:val="en-US"/>
          </w:rPr>
          <w:delText>贵州阳光产权交易</w:delText>
        </w:r>
      </w:del>
      <w:ins w:id="56" w:author="龙红艳律师18785014624จุ๊บ" w:date="2025-08-08T17:06:33Z">
        <w:r>
          <w:rPr>
            <w:rFonts w:hint="eastAsia" w:ascii="宋体" w:hAnsi="宋体"/>
            <w:color w:val="auto"/>
            <w:sz w:val="24"/>
            <w:lang w:val="en-US" w:eastAsia="zh-CN"/>
          </w:rPr>
          <w:t>本</w:t>
        </w:r>
      </w:ins>
      <w:r>
        <w:rPr>
          <w:rFonts w:hint="eastAsia" w:ascii="宋体" w:hAnsi="宋体"/>
          <w:color w:val="auto"/>
          <w:sz w:val="24"/>
        </w:rPr>
        <w:t>所出具《保证金没收告知书》并由转让方依约直接没收</w:t>
      </w:r>
      <w:del w:id="57" w:author="龙红艳律师18785014624จุ๊บ" w:date="2025-08-08T16:05:25Z">
        <w:r>
          <w:rPr>
            <w:rFonts w:hint="eastAsia" w:ascii="宋体" w:hAnsi="宋体"/>
            <w:color w:val="auto"/>
            <w:sz w:val="24"/>
          </w:rPr>
          <w:delText>将</w:delText>
        </w:r>
      </w:del>
      <w:r>
        <w:rPr>
          <w:rFonts w:hint="eastAsia" w:ascii="宋体" w:hAnsi="宋体"/>
          <w:color w:val="auto"/>
          <w:sz w:val="24"/>
        </w:rPr>
        <w:t>保证金。</w:t>
      </w:r>
      <w:bookmarkStart w:id="0" w:name="_GoBack"/>
      <w:bookmarkEnd w:id="0"/>
    </w:p>
    <w:p w14:paraId="32DA170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本所不对退还保证金的结果做出任何保证和承诺。</w:t>
      </w:r>
    </w:p>
    <w:p w14:paraId="12A4CE6E">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宋体" w:hAnsi="宋体"/>
          <w:b/>
          <w:bCs/>
          <w:color w:val="auto"/>
          <w:sz w:val="24"/>
          <w:rPrChange w:id="58" w:author="龙红艳律师18785014624จุ๊บ" w:date="2025-08-08T17:03:52Z">
            <w:rPr>
              <w:rFonts w:ascii="宋体" w:hAnsi="宋体"/>
              <w:color w:val="auto"/>
              <w:sz w:val="24"/>
            </w:rPr>
          </w:rPrChange>
        </w:rPr>
      </w:pPr>
      <w:r>
        <w:rPr>
          <w:rFonts w:hint="eastAsia" w:ascii="宋体" w:hAnsi="宋体"/>
          <w:b/>
          <w:bCs/>
          <w:color w:val="auto"/>
          <w:sz w:val="24"/>
          <w:rPrChange w:id="59" w:author="龙红艳律师18785014624จุ๊บ" w:date="2025-08-08T17:03:52Z">
            <w:rPr>
              <w:rFonts w:hint="eastAsia" w:ascii="宋体" w:hAnsi="宋体"/>
              <w:color w:val="auto"/>
              <w:sz w:val="24"/>
            </w:rPr>
          </w:rPrChange>
        </w:rPr>
        <w:t>十</w:t>
      </w:r>
      <w:r>
        <w:rPr>
          <w:rFonts w:hint="eastAsia" w:ascii="宋体" w:hAnsi="宋体"/>
          <w:b/>
          <w:bCs/>
          <w:color w:val="auto"/>
          <w:sz w:val="24"/>
          <w:lang w:val="en-US" w:eastAsia="zh-CN"/>
          <w:rPrChange w:id="60" w:author="龙红艳律师18785014624จุ๊บ" w:date="2025-08-08T17:03:52Z">
            <w:rPr>
              <w:rFonts w:hint="eastAsia" w:ascii="宋体" w:hAnsi="宋体"/>
              <w:color w:val="auto"/>
              <w:sz w:val="24"/>
              <w:lang w:val="en-US" w:eastAsia="zh-CN"/>
            </w:rPr>
          </w:rPrChange>
        </w:rPr>
        <w:t>三</w:t>
      </w:r>
      <w:r>
        <w:rPr>
          <w:rFonts w:hint="eastAsia" w:ascii="宋体" w:hAnsi="宋体"/>
          <w:b/>
          <w:bCs/>
          <w:color w:val="auto"/>
          <w:sz w:val="24"/>
          <w:rPrChange w:id="61" w:author="龙红艳律师18785014624จุ๊บ" w:date="2025-08-08T17:03:52Z">
            <w:rPr>
              <w:rFonts w:hint="eastAsia" w:ascii="宋体" w:hAnsi="宋体"/>
              <w:color w:val="auto"/>
              <w:sz w:val="24"/>
            </w:rPr>
          </w:rPrChange>
        </w:rPr>
        <w:t>．如意向受让方对</w:t>
      </w:r>
      <w:r>
        <w:rPr>
          <w:rFonts w:ascii="宋体" w:hAnsi="宋体"/>
          <w:b/>
          <w:bCs/>
          <w:color w:val="auto"/>
          <w:sz w:val="24"/>
          <w:rPrChange w:id="62" w:author="龙红艳律师18785014624จุ๊บ" w:date="2025-08-08T17:03:52Z">
            <w:rPr>
              <w:rFonts w:ascii="宋体" w:hAnsi="宋体"/>
              <w:color w:val="auto"/>
              <w:sz w:val="24"/>
            </w:rPr>
          </w:rPrChange>
        </w:rPr>
        <w:t>上述</w:t>
      </w:r>
      <w:r>
        <w:rPr>
          <w:rFonts w:hint="eastAsia" w:ascii="宋体" w:hAnsi="宋体"/>
          <w:b/>
          <w:bCs/>
          <w:color w:val="auto"/>
          <w:sz w:val="24"/>
          <w:rPrChange w:id="63" w:author="龙红艳律师18785014624จุ๊บ" w:date="2025-08-08T17:03:52Z">
            <w:rPr>
              <w:rFonts w:hint="eastAsia" w:ascii="宋体" w:hAnsi="宋体"/>
              <w:color w:val="auto"/>
              <w:sz w:val="24"/>
            </w:rPr>
          </w:rPrChange>
        </w:rPr>
        <w:t>须知有任何不明或异议，应事先以书面形式向本所提出并要求做出解释和澄清。</w:t>
      </w:r>
    </w:p>
    <w:p w14:paraId="22DA91D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注：上文中所提及部分名词定义：</w:t>
      </w:r>
    </w:p>
    <w:p w14:paraId="2B0A955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“本所”：系指贵州阳光产权交易所有限公司。</w:t>
      </w:r>
    </w:p>
    <w:p w14:paraId="374CB59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转让方</w:t>
      </w:r>
      <w:r>
        <w:rPr>
          <w:rFonts w:hint="eastAsia" w:ascii="宋体" w:hAnsi="宋体"/>
          <w:color w:val="auto"/>
          <w:sz w:val="24"/>
        </w:rPr>
        <w:t>”：系指中国东方资产管理股份有限公司广西壮族自治区分公司。</w:t>
      </w:r>
    </w:p>
    <w:p w14:paraId="6AD0192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“意向受让方” ：系指在贵州阳光产权交易所有限公司正式办理求购登记并按标的信息披露公告要求足额交纳保证金、提交相关资料的企业法人、自然人或其他组织。</w:t>
      </w:r>
    </w:p>
    <w:p w14:paraId="1FD8AF0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“受让方” ：系指标的项目的最终买受人。</w:t>
      </w:r>
    </w:p>
    <w:p w14:paraId="48FEB43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ascii="宋体" w:hAnsi="宋体"/>
          <w:color w:val="auto"/>
          <w:sz w:val="24"/>
        </w:rPr>
        <w:t>如果</w:t>
      </w:r>
      <w:r>
        <w:rPr>
          <w:rFonts w:hint="eastAsia" w:ascii="宋体" w:hAnsi="宋体"/>
          <w:color w:val="auto"/>
          <w:sz w:val="24"/>
        </w:rPr>
        <w:t>意向受让方</w:t>
      </w:r>
      <w:r>
        <w:rPr>
          <w:rFonts w:ascii="宋体" w:hAnsi="宋体"/>
          <w:color w:val="auto"/>
          <w:sz w:val="24"/>
        </w:rPr>
        <w:t>对上述</w:t>
      </w:r>
      <w:r>
        <w:rPr>
          <w:rFonts w:hint="eastAsia" w:ascii="宋体" w:hAnsi="宋体"/>
          <w:color w:val="auto"/>
          <w:sz w:val="24"/>
        </w:rPr>
        <w:t>须知</w:t>
      </w:r>
      <w:r>
        <w:rPr>
          <w:rFonts w:ascii="宋体" w:hAnsi="宋体"/>
          <w:color w:val="auto"/>
          <w:sz w:val="24"/>
        </w:rPr>
        <w:t>已完全了解且无任何异议,</w:t>
      </w:r>
      <w:r>
        <w:rPr>
          <w:rFonts w:hint="eastAsia" w:ascii="宋体" w:hAnsi="宋体"/>
          <w:color w:val="auto"/>
          <w:sz w:val="24"/>
        </w:rPr>
        <w:t>同意遵守本须知的，请盖章或</w:t>
      </w:r>
      <w:r>
        <w:rPr>
          <w:rFonts w:ascii="宋体" w:hAnsi="宋体"/>
          <w:color w:val="auto"/>
          <w:sz w:val="24"/>
        </w:rPr>
        <w:t>签字确认。</w:t>
      </w:r>
    </w:p>
    <w:p w14:paraId="3FC73DC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本须知一式两联，</w:t>
      </w:r>
      <w:del w:id="64" w:author="龙红艳律师18785014624จุ๊บ" w:date="2025-08-08T17:06:54Z">
        <w:r>
          <w:rPr>
            <w:rFonts w:hint="default" w:asciiTheme="minorEastAsia" w:hAnsiTheme="minorEastAsia"/>
            <w:color w:val="auto"/>
            <w:sz w:val="24"/>
            <w:lang w:val="en-US"/>
          </w:rPr>
          <w:delText>贵州阳光产权交易所有限公司</w:delText>
        </w:r>
      </w:del>
      <w:ins w:id="65" w:author="龙红艳律师18785014624จุ๊บ" w:date="2025-08-08T17:06:55Z">
        <w:r>
          <w:rPr>
            <w:rFonts w:hint="eastAsia" w:asciiTheme="minorEastAsia" w:hAnsiTheme="minorEastAsia"/>
            <w:color w:val="auto"/>
            <w:sz w:val="24"/>
            <w:lang w:val="en-US" w:eastAsia="zh-CN"/>
          </w:rPr>
          <w:t>本</w:t>
        </w:r>
      </w:ins>
      <w:ins w:id="66" w:author="龙红艳律师18785014624จุ๊บ" w:date="2025-08-08T17:06:57Z">
        <w:r>
          <w:rPr>
            <w:rFonts w:hint="eastAsia" w:asciiTheme="minorEastAsia" w:hAnsiTheme="minorEastAsia"/>
            <w:color w:val="auto"/>
            <w:sz w:val="24"/>
            <w:lang w:val="en-US" w:eastAsia="zh-CN"/>
          </w:rPr>
          <w:t>所</w:t>
        </w:r>
      </w:ins>
      <w:r>
        <w:rPr>
          <w:rFonts w:hint="eastAsia" w:ascii="宋体" w:hAnsi="宋体"/>
          <w:color w:val="auto"/>
          <w:sz w:val="24"/>
        </w:rPr>
        <w:t>和意向受让方各持一联。</w:t>
      </w:r>
    </w:p>
    <w:p w14:paraId="5BC0DFF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项目名称：</w:t>
      </w:r>
    </w:p>
    <w:p w14:paraId="0DF3FE8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lang w:eastAsia="zh-CN"/>
        </w:rPr>
        <w:t>受让申请方</w:t>
      </w:r>
      <w:r>
        <w:rPr>
          <w:rFonts w:hint="eastAsia" w:ascii="宋体" w:hAnsi="宋体"/>
          <w:color w:val="auto"/>
          <w:sz w:val="24"/>
        </w:rPr>
        <w:t>：</w:t>
      </w:r>
    </w:p>
    <w:p w14:paraId="0EC72C1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委托代理人：</w:t>
      </w:r>
    </w:p>
    <w:p w14:paraId="102A3A8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000000" w:themeColor="text1"/>
        </w:rPr>
      </w:pPr>
    </w:p>
    <w:sectPr>
      <w:headerReference r:id="rId5" w:type="default"/>
      <w:pgSz w:w="11906" w:h="16838"/>
      <w:pgMar w:top="794" w:right="1418" w:bottom="794" w:left="1418" w:header="284" w:footer="284"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龙红艳律师18785014624จุ๊บ" w:date="2025-08-08T17:04:00Z" w:initials="">
    <w:p w14:paraId="5D80B184">
      <w:pPr>
        <w:pStyle w:val="2"/>
        <w:rPr>
          <w:rFonts w:hint="default" w:eastAsia="宋体"/>
          <w:lang w:val="en-US" w:eastAsia="zh-CN"/>
        </w:rPr>
      </w:pPr>
      <w:r>
        <w:rPr>
          <w:rFonts w:hint="eastAsia"/>
          <w:lang w:val="en-US" w:eastAsia="zh-CN"/>
        </w:rPr>
        <w:t>根据下文约定，作出不予退还保证金决定的主体似乎是转让方，而不是交易所。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80B1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9EE1">
    <w:pPr>
      <w:pStyle w:val="4"/>
      <w:ind w:firstLine="6660" w:firstLineChars="3700"/>
      <w:jc w:val="both"/>
    </w:pPr>
    <w:r>
      <w:rPr>
        <w:rFonts w:hint="eastAsia"/>
      </w:rPr>
      <w:t>贵州阳光产权交易所有限公司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A3DCD"/>
    <w:multiLevelType w:val="singleLevel"/>
    <w:tmpl w:val="2E9A3DCD"/>
    <w:lvl w:ilvl="0" w:tentative="0">
      <w:start w:val="6"/>
      <w:numFmt w:val="chineseCounting"/>
      <w:suff w:val="space"/>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龙红艳律师18785014624จุ๊บ">
    <w15:presenceInfo w15:providerId="WPS Office" w15:userId="3635098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FiMzI2OGEwMTA2NjVjOTIyNjUxMTQ2ZTJmNTU5ZTkifQ=="/>
  </w:docVars>
  <w:rsids>
    <w:rsidRoot w:val="00040CED"/>
    <w:rsid w:val="000142D2"/>
    <w:rsid w:val="00040CED"/>
    <w:rsid w:val="0005283C"/>
    <w:rsid w:val="00074CBC"/>
    <w:rsid w:val="000920B8"/>
    <w:rsid w:val="000A2954"/>
    <w:rsid w:val="000C3044"/>
    <w:rsid w:val="000E53FD"/>
    <w:rsid w:val="00103707"/>
    <w:rsid w:val="001303FB"/>
    <w:rsid w:val="00130A54"/>
    <w:rsid w:val="00197A17"/>
    <w:rsid w:val="001C4CAB"/>
    <w:rsid w:val="001D345B"/>
    <w:rsid w:val="001F5B40"/>
    <w:rsid w:val="002178F7"/>
    <w:rsid w:val="00240DD3"/>
    <w:rsid w:val="00281B30"/>
    <w:rsid w:val="002F33E5"/>
    <w:rsid w:val="00310E53"/>
    <w:rsid w:val="0032628A"/>
    <w:rsid w:val="00372A6B"/>
    <w:rsid w:val="003C11B5"/>
    <w:rsid w:val="003D0218"/>
    <w:rsid w:val="003D1D1C"/>
    <w:rsid w:val="003E14F7"/>
    <w:rsid w:val="003E186F"/>
    <w:rsid w:val="004227CF"/>
    <w:rsid w:val="004355DD"/>
    <w:rsid w:val="004444A9"/>
    <w:rsid w:val="00453D53"/>
    <w:rsid w:val="00462467"/>
    <w:rsid w:val="00470039"/>
    <w:rsid w:val="004B2AE8"/>
    <w:rsid w:val="004C5AB4"/>
    <w:rsid w:val="004F24E2"/>
    <w:rsid w:val="00513C04"/>
    <w:rsid w:val="00576F6B"/>
    <w:rsid w:val="00590A2B"/>
    <w:rsid w:val="005F62A4"/>
    <w:rsid w:val="00612780"/>
    <w:rsid w:val="00612C00"/>
    <w:rsid w:val="006218C7"/>
    <w:rsid w:val="00657BBC"/>
    <w:rsid w:val="00661D24"/>
    <w:rsid w:val="00662477"/>
    <w:rsid w:val="00684857"/>
    <w:rsid w:val="006A01E6"/>
    <w:rsid w:val="007317EA"/>
    <w:rsid w:val="007556F9"/>
    <w:rsid w:val="00773F0D"/>
    <w:rsid w:val="007804E0"/>
    <w:rsid w:val="0079698D"/>
    <w:rsid w:val="00805469"/>
    <w:rsid w:val="00824CFB"/>
    <w:rsid w:val="008611C1"/>
    <w:rsid w:val="008D7AF1"/>
    <w:rsid w:val="00915AB7"/>
    <w:rsid w:val="009505E4"/>
    <w:rsid w:val="00974AEF"/>
    <w:rsid w:val="00993D0D"/>
    <w:rsid w:val="00996D04"/>
    <w:rsid w:val="009B05DD"/>
    <w:rsid w:val="009E1D87"/>
    <w:rsid w:val="00A34F76"/>
    <w:rsid w:val="00A41FEF"/>
    <w:rsid w:val="00A42F1D"/>
    <w:rsid w:val="00A83FBC"/>
    <w:rsid w:val="00AC40CD"/>
    <w:rsid w:val="00B0526A"/>
    <w:rsid w:val="00B16312"/>
    <w:rsid w:val="00B4391C"/>
    <w:rsid w:val="00B52A2B"/>
    <w:rsid w:val="00BA7894"/>
    <w:rsid w:val="00BB7385"/>
    <w:rsid w:val="00C203AC"/>
    <w:rsid w:val="00C82EF9"/>
    <w:rsid w:val="00D04633"/>
    <w:rsid w:val="00D20B70"/>
    <w:rsid w:val="00D3279C"/>
    <w:rsid w:val="00DC26DB"/>
    <w:rsid w:val="00DC634F"/>
    <w:rsid w:val="00DF3EB0"/>
    <w:rsid w:val="00DF4E9F"/>
    <w:rsid w:val="00E013C6"/>
    <w:rsid w:val="00E37881"/>
    <w:rsid w:val="00E82392"/>
    <w:rsid w:val="00E942BF"/>
    <w:rsid w:val="00EB53EF"/>
    <w:rsid w:val="00EF4FB4"/>
    <w:rsid w:val="00EF572A"/>
    <w:rsid w:val="00F376BE"/>
    <w:rsid w:val="00F55A3A"/>
    <w:rsid w:val="00F77359"/>
    <w:rsid w:val="00FB15BA"/>
    <w:rsid w:val="00FC130D"/>
    <w:rsid w:val="00FF4F88"/>
    <w:rsid w:val="03EB450E"/>
    <w:rsid w:val="062306E7"/>
    <w:rsid w:val="08FB73B9"/>
    <w:rsid w:val="0AC0574D"/>
    <w:rsid w:val="0B174447"/>
    <w:rsid w:val="0CA00B4A"/>
    <w:rsid w:val="0CEE228A"/>
    <w:rsid w:val="0D1366B3"/>
    <w:rsid w:val="0E7911E4"/>
    <w:rsid w:val="0FDB1F93"/>
    <w:rsid w:val="14624541"/>
    <w:rsid w:val="1A616598"/>
    <w:rsid w:val="1E9B2DDE"/>
    <w:rsid w:val="275776A0"/>
    <w:rsid w:val="28F23214"/>
    <w:rsid w:val="297B0A40"/>
    <w:rsid w:val="2A702728"/>
    <w:rsid w:val="2EF00296"/>
    <w:rsid w:val="2F3F6FBF"/>
    <w:rsid w:val="31B514C8"/>
    <w:rsid w:val="33D12A9F"/>
    <w:rsid w:val="37B41C9F"/>
    <w:rsid w:val="3C143788"/>
    <w:rsid w:val="3C710B37"/>
    <w:rsid w:val="3CAD73D1"/>
    <w:rsid w:val="3DBC3551"/>
    <w:rsid w:val="3EBF6558"/>
    <w:rsid w:val="40483C94"/>
    <w:rsid w:val="40C86CED"/>
    <w:rsid w:val="44170F7C"/>
    <w:rsid w:val="44BD575E"/>
    <w:rsid w:val="45304A2C"/>
    <w:rsid w:val="45555902"/>
    <w:rsid w:val="4D2E2D54"/>
    <w:rsid w:val="4E130970"/>
    <w:rsid w:val="53E77DFD"/>
    <w:rsid w:val="55D27089"/>
    <w:rsid w:val="571853A0"/>
    <w:rsid w:val="59BC1216"/>
    <w:rsid w:val="5D862E1D"/>
    <w:rsid w:val="62622C67"/>
    <w:rsid w:val="63A33DFA"/>
    <w:rsid w:val="67D81AB2"/>
    <w:rsid w:val="695F024B"/>
    <w:rsid w:val="757F1759"/>
    <w:rsid w:val="7BE16849"/>
    <w:rsid w:val="7CA02438"/>
    <w:rsid w:val="7D8F383A"/>
    <w:rsid w:val="7F36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7"/>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autoRedefine/>
    <w:qFormat/>
    <w:uiPriority w:val="0"/>
    <w:rPr>
      <w:kern w:val="2"/>
      <w:sz w:val="18"/>
      <w:szCs w:val="18"/>
    </w:rPr>
  </w:style>
  <w:style w:type="paragraph" w:customStyle="1" w:styleId="8">
    <w:name w:val="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1937</Words>
  <Characters>1939</Characters>
  <Lines>12</Lines>
  <Paragraphs>3</Paragraphs>
  <TotalTime>7</TotalTime>
  <ScaleCrop>false</ScaleCrop>
  <LinksUpToDate>false</LinksUpToDate>
  <CharactersWithSpaces>1965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2019-07-30T09:03:00Z</dcterms:created>
  <dc:creator>杨静</dc:creator>
  <cp:lastModifiedBy>龙红艳律师18785014624จุ๊บ</cp:lastModifiedBy>
  <cp:lastPrinted>2024-05-22T02:54:00Z</cp:lastPrinted>
  <dcterms:modified xsi:type="dcterms:W3CDTF">2025-08-10T07:29:22Z</dcterms:modified>
  <dc:title>缴退保证金须知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623C7C830CA440FEA8FAEF9C0DF96061</vt:lpwstr>
  </property>
  <property fmtid="{D5CDD505-2E9C-101B-9397-08002B2CF9AE}" pid="4" name="KSOTemplateDocerSaveRecord">
    <vt:lpwstr>eyJoZGlkIjoiYjI1NTIyZGQ2MzE5MmEzZTQwYjVlMDQzYjYyYTQ0MzEiLCJ1c2VySWQiOiI1MjI1NDE4MTcifQ==</vt:lpwstr>
  </property>
</Properties>
</file>